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61B28" w14:textId="77777777" w:rsidR="008F59B2" w:rsidRDefault="008F59B2"/>
    <w:p w14:paraId="329CC2DF" w14:textId="77777777" w:rsidR="007F5F9C" w:rsidRDefault="007F5F9C"/>
    <w:p w14:paraId="42ECA9DF" w14:textId="77777777" w:rsidR="007F5F9C" w:rsidRDefault="007F5F9C"/>
    <w:p w14:paraId="0C3DA715" w14:textId="77777777" w:rsidR="007F5F9C" w:rsidRDefault="007F5F9C"/>
    <w:p w14:paraId="343F86A7" w14:textId="77777777" w:rsidR="007F5F9C" w:rsidRDefault="007F5F9C"/>
    <w:p w14:paraId="041D8D16" w14:textId="77777777" w:rsidR="007F5F9C" w:rsidRPr="0046057F" w:rsidRDefault="007F5F9C">
      <w:pPr>
        <w:rPr>
          <w:sz w:val="24"/>
          <w:szCs w:val="24"/>
        </w:rPr>
      </w:pPr>
    </w:p>
    <w:p w14:paraId="7CBA455A" w14:textId="77777777" w:rsidR="007F5F9C" w:rsidRPr="0046057F" w:rsidRDefault="007F5F9C" w:rsidP="007F5F9C">
      <w:pPr>
        <w:jc w:val="center"/>
        <w:rPr>
          <w:sz w:val="24"/>
          <w:szCs w:val="24"/>
        </w:rPr>
      </w:pPr>
      <w:commentRangeStart w:id="0"/>
      <w:r w:rsidRPr="0046057F">
        <w:rPr>
          <w:sz w:val="24"/>
          <w:szCs w:val="24"/>
        </w:rPr>
        <w:t>Review of Literature</w:t>
      </w:r>
      <w:commentRangeEnd w:id="0"/>
      <w:r w:rsidR="00D36A7C">
        <w:rPr>
          <w:rStyle w:val="CommentReference"/>
        </w:rPr>
        <w:commentReference w:id="0"/>
      </w:r>
    </w:p>
    <w:p w14:paraId="11038F06" w14:textId="77777777" w:rsidR="007F5F9C" w:rsidRPr="0046057F" w:rsidRDefault="007F5F9C" w:rsidP="007F5F9C">
      <w:pPr>
        <w:jc w:val="center"/>
        <w:rPr>
          <w:sz w:val="24"/>
          <w:szCs w:val="24"/>
        </w:rPr>
      </w:pPr>
      <w:r w:rsidRPr="0046057F">
        <w:rPr>
          <w:sz w:val="24"/>
          <w:szCs w:val="24"/>
        </w:rPr>
        <w:t>Juveniles and Cognitive Behavioral Therapy</w:t>
      </w:r>
    </w:p>
    <w:p w14:paraId="5092A070" w14:textId="77777777" w:rsidR="007F5F9C" w:rsidRPr="0046057F" w:rsidRDefault="007F5F9C" w:rsidP="007F5F9C">
      <w:pPr>
        <w:jc w:val="center"/>
        <w:rPr>
          <w:sz w:val="24"/>
          <w:szCs w:val="24"/>
        </w:rPr>
      </w:pPr>
      <w:r w:rsidRPr="0046057F">
        <w:rPr>
          <w:sz w:val="24"/>
          <w:szCs w:val="24"/>
        </w:rPr>
        <w:t>JoLynn C Kerschner</w:t>
      </w:r>
    </w:p>
    <w:p w14:paraId="2421B890" w14:textId="77777777" w:rsidR="007F5F9C" w:rsidRPr="0046057F" w:rsidRDefault="007F5F9C" w:rsidP="007F5F9C">
      <w:pPr>
        <w:jc w:val="center"/>
        <w:rPr>
          <w:sz w:val="24"/>
          <w:szCs w:val="24"/>
        </w:rPr>
      </w:pPr>
      <w:r w:rsidRPr="0046057F">
        <w:rPr>
          <w:sz w:val="24"/>
          <w:szCs w:val="24"/>
        </w:rPr>
        <w:t>Missouri State University</w:t>
      </w:r>
    </w:p>
    <w:p w14:paraId="3CB237EA" w14:textId="77777777" w:rsidR="007F5F9C" w:rsidRDefault="007F5F9C" w:rsidP="007F5F9C">
      <w:pPr>
        <w:jc w:val="center"/>
      </w:pPr>
    </w:p>
    <w:p w14:paraId="1C17F06A" w14:textId="77777777" w:rsidR="007F5F9C" w:rsidRDefault="007F5F9C" w:rsidP="007F5F9C">
      <w:pPr>
        <w:jc w:val="center"/>
      </w:pPr>
    </w:p>
    <w:p w14:paraId="5D6ED544" w14:textId="77777777" w:rsidR="007F5F9C" w:rsidRDefault="007F5F9C" w:rsidP="007F5F9C">
      <w:pPr>
        <w:jc w:val="center"/>
      </w:pPr>
    </w:p>
    <w:p w14:paraId="7FF88BD5" w14:textId="77777777" w:rsidR="007F5F9C" w:rsidRDefault="007F5F9C" w:rsidP="007F5F9C">
      <w:pPr>
        <w:jc w:val="center"/>
      </w:pPr>
    </w:p>
    <w:p w14:paraId="7D196D6D" w14:textId="77777777" w:rsidR="007F5F9C" w:rsidRDefault="007F5F9C" w:rsidP="007F5F9C">
      <w:pPr>
        <w:jc w:val="center"/>
      </w:pPr>
    </w:p>
    <w:p w14:paraId="5387E2F6" w14:textId="77777777" w:rsidR="007F5F9C" w:rsidRDefault="007F5F9C" w:rsidP="007F5F9C">
      <w:pPr>
        <w:jc w:val="center"/>
      </w:pPr>
    </w:p>
    <w:p w14:paraId="1F1AD4A8" w14:textId="77777777" w:rsidR="007F5F9C" w:rsidRDefault="007F5F9C" w:rsidP="007F5F9C">
      <w:pPr>
        <w:jc w:val="center"/>
      </w:pPr>
    </w:p>
    <w:p w14:paraId="635CE9FA" w14:textId="77777777" w:rsidR="007F5F9C" w:rsidRDefault="007F5F9C" w:rsidP="007F5F9C">
      <w:pPr>
        <w:jc w:val="center"/>
      </w:pPr>
    </w:p>
    <w:p w14:paraId="7E88F774" w14:textId="77777777" w:rsidR="007F5F9C" w:rsidRDefault="007F5F9C" w:rsidP="007F5F9C">
      <w:pPr>
        <w:jc w:val="center"/>
      </w:pPr>
    </w:p>
    <w:p w14:paraId="678A22F6" w14:textId="77777777" w:rsidR="007F5F9C" w:rsidRDefault="007F5F9C" w:rsidP="007F5F9C">
      <w:pPr>
        <w:jc w:val="center"/>
      </w:pPr>
    </w:p>
    <w:p w14:paraId="396C2117" w14:textId="77777777" w:rsidR="007F5F9C" w:rsidRDefault="007F5F9C" w:rsidP="007F5F9C">
      <w:pPr>
        <w:jc w:val="center"/>
      </w:pPr>
    </w:p>
    <w:p w14:paraId="043E5483" w14:textId="77777777" w:rsidR="007F5F9C" w:rsidRDefault="007F5F9C" w:rsidP="007F5F9C">
      <w:pPr>
        <w:jc w:val="center"/>
      </w:pPr>
    </w:p>
    <w:p w14:paraId="663CE14E" w14:textId="77777777" w:rsidR="007F5F9C" w:rsidRDefault="007F5F9C" w:rsidP="007F5F9C">
      <w:pPr>
        <w:jc w:val="center"/>
      </w:pPr>
    </w:p>
    <w:p w14:paraId="489C649F" w14:textId="77777777" w:rsidR="007F5F9C" w:rsidRDefault="007F5F9C" w:rsidP="007F5F9C">
      <w:pPr>
        <w:jc w:val="center"/>
      </w:pPr>
    </w:p>
    <w:p w14:paraId="32CD0832" w14:textId="77777777" w:rsidR="007F5F9C" w:rsidRDefault="007F5F9C" w:rsidP="007F5F9C">
      <w:pPr>
        <w:jc w:val="center"/>
      </w:pPr>
    </w:p>
    <w:p w14:paraId="7EC0373C" w14:textId="77777777" w:rsidR="007F5F9C" w:rsidRDefault="007F5F9C" w:rsidP="007F5F9C">
      <w:pPr>
        <w:jc w:val="center"/>
      </w:pPr>
    </w:p>
    <w:p w14:paraId="2F13E72B" w14:textId="77777777" w:rsidR="007F5F9C" w:rsidRDefault="007F5F9C" w:rsidP="007F5F9C">
      <w:pPr>
        <w:jc w:val="center"/>
      </w:pPr>
    </w:p>
    <w:p w14:paraId="29982587" w14:textId="77777777" w:rsidR="00970D1F" w:rsidRDefault="00970D1F" w:rsidP="00970D1F"/>
    <w:p w14:paraId="4CE47BC4" w14:textId="77777777" w:rsidR="007F5F9C" w:rsidRPr="00CD6FB7" w:rsidRDefault="00C85AD6" w:rsidP="00970D1F">
      <w:pPr>
        <w:ind w:left="2880" w:firstLine="720"/>
        <w:rPr>
          <w:rFonts w:ascii="Times New Roman" w:hAnsi="Times New Roman" w:cs="Times New Roman"/>
          <w:sz w:val="24"/>
          <w:szCs w:val="24"/>
        </w:rPr>
      </w:pPr>
      <w:r w:rsidRPr="00CD6FB7">
        <w:rPr>
          <w:rFonts w:ascii="Times New Roman" w:hAnsi="Times New Roman" w:cs="Times New Roman"/>
          <w:sz w:val="24"/>
          <w:szCs w:val="24"/>
        </w:rPr>
        <w:lastRenderedPageBreak/>
        <w:t>Review of Literature</w:t>
      </w:r>
    </w:p>
    <w:p w14:paraId="746CF23B" w14:textId="77777777" w:rsidR="00EB78CD" w:rsidDel="00724FF4" w:rsidRDefault="00C85AD6" w:rsidP="00E972FF">
      <w:pPr>
        <w:spacing w:line="480" w:lineRule="auto"/>
        <w:rPr>
          <w:del w:id="1" w:author="JoLynn Kerschner" w:date="2016-11-15T19:03:00Z"/>
          <w:rStyle w:val="Emphasis"/>
          <w:rFonts w:ascii="Times New Roman" w:hAnsi="Times New Roman" w:cs="Times New Roman"/>
          <w:i w:val="0"/>
          <w:color w:val="000000" w:themeColor="text1"/>
          <w:sz w:val="24"/>
          <w:szCs w:val="24"/>
          <w:bdr w:val="none" w:sz="0" w:space="0" w:color="auto" w:frame="1"/>
          <w:shd w:val="clear" w:color="auto" w:fill="FFFFFF"/>
        </w:rPr>
      </w:pPr>
      <w:r w:rsidRPr="006919A4">
        <w:rPr>
          <w:rFonts w:ascii="Times New Roman" w:hAnsi="Times New Roman" w:cs="Times New Roman"/>
          <w:color w:val="000000" w:themeColor="text1"/>
          <w:sz w:val="24"/>
          <w:szCs w:val="24"/>
        </w:rPr>
        <w:tab/>
      </w:r>
      <w:r w:rsidR="00332D4A" w:rsidRPr="00165C42">
        <w:rPr>
          <w:rFonts w:ascii="Times New Roman" w:hAnsi="Times New Roman" w:cs="Times New Roman"/>
          <w:color w:val="000000" w:themeColor="text1"/>
          <w:sz w:val="24"/>
          <w:szCs w:val="24"/>
        </w:rPr>
        <w:t>L</w:t>
      </w:r>
      <w:r w:rsidR="004755D7" w:rsidRPr="00165C42">
        <w:rPr>
          <w:rFonts w:ascii="Times New Roman" w:hAnsi="Times New Roman" w:cs="Times New Roman"/>
          <w:color w:val="000000" w:themeColor="text1"/>
          <w:sz w:val="24"/>
          <w:szCs w:val="24"/>
        </w:rPr>
        <w:t>iterature</w:t>
      </w:r>
      <w:r w:rsidR="00332D4A" w:rsidRPr="00165C42">
        <w:rPr>
          <w:rFonts w:ascii="Times New Roman" w:hAnsi="Times New Roman" w:cs="Times New Roman"/>
          <w:color w:val="000000" w:themeColor="text1"/>
          <w:sz w:val="24"/>
          <w:szCs w:val="24"/>
        </w:rPr>
        <w:t xml:space="preserve"> in the historical context</w:t>
      </w:r>
      <w:r w:rsidR="004755D7" w:rsidRPr="00165C42">
        <w:rPr>
          <w:rFonts w:ascii="Times New Roman" w:hAnsi="Times New Roman" w:cs="Times New Roman"/>
          <w:color w:val="000000" w:themeColor="text1"/>
          <w:sz w:val="24"/>
          <w:szCs w:val="24"/>
        </w:rPr>
        <w:t xml:space="preserve"> </w:t>
      </w:r>
      <w:r w:rsidR="00332D4A" w:rsidRPr="00165C42">
        <w:rPr>
          <w:rFonts w:ascii="Times New Roman" w:hAnsi="Times New Roman" w:cs="Times New Roman"/>
          <w:color w:val="000000" w:themeColor="text1"/>
          <w:sz w:val="24"/>
          <w:szCs w:val="24"/>
        </w:rPr>
        <w:t>has suggested that</w:t>
      </w:r>
      <w:r w:rsidR="004755D7" w:rsidRPr="00165C42">
        <w:rPr>
          <w:rFonts w:ascii="Times New Roman" w:hAnsi="Times New Roman" w:cs="Times New Roman"/>
          <w:color w:val="000000" w:themeColor="text1"/>
          <w:sz w:val="24"/>
          <w:szCs w:val="24"/>
        </w:rPr>
        <w:t xml:space="preserve"> </w:t>
      </w:r>
      <w:r w:rsidR="00CD6FB7" w:rsidRPr="00165C42">
        <w:rPr>
          <w:rFonts w:ascii="Times New Roman" w:hAnsi="Times New Roman" w:cs="Times New Roman"/>
          <w:color w:val="000000" w:themeColor="text1"/>
          <w:sz w:val="24"/>
          <w:szCs w:val="24"/>
        </w:rPr>
        <w:t xml:space="preserve">during most of the twentieth century </w:t>
      </w:r>
      <w:r w:rsidR="00E972FF" w:rsidRPr="00165C42">
        <w:rPr>
          <w:rFonts w:ascii="Times New Roman" w:hAnsi="Times New Roman" w:cs="Times New Roman"/>
          <w:color w:val="000000" w:themeColor="text1"/>
          <w:sz w:val="24"/>
          <w:szCs w:val="24"/>
        </w:rPr>
        <w:t xml:space="preserve">researchers and </w:t>
      </w:r>
      <w:r w:rsidR="00012FA6" w:rsidRPr="00165C42">
        <w:rPr>
          <w:rFonts w:ascii="Times New Roman" w:hAnsi="Times New Roman" w:cs="Times New Roman"/>
          <w:color w:val="000000" w:themeColor="text1"/>
          <w:sz w:val="24"/>
          <w:szCs w:val="24"/>
        </w:rPr>
        <w:t>practitioners</w:t>
      </w:r>
      <w:r w:rsidR="00E972FF" w:rsidRPr="00165C42">
        <w:rPr>
          <w:rFonts w:ascii="Times New Roman" w:hAnsi="Times New Roman" w:cs="Times New Roman"/>
          <w:color w:val="000000" w:themeColor="text1"/>
          <w:sz w:val="24"/>
          <w:szCs w:val="24"/>
        </w:rPr>
        <w:t xml:space="preserve"> have focused on </w:t>
      </w:r>
      <w:r w:rsidR="00CD01B0">
        <w:rPr>
          <w:rFonts w:ascii="Times New Roman" w:hAnsi="Times New Roman" w:cs="Times New Roman"/>
          <w:color w:val="000000" w:themeColor="text1"/>
          <w:sz w:val="24"/>
          <w:szCs w:val="24"/>
        </w:rPr>
        <w:t xml:space="preserve">youth </w:t>
      </w:r>
      <w:r w:rsidR="00E972FF" w:rsidRPr="00165C42">
        <w:rPr>
          <w:rFonts w:ascii="Times New Roman" w:hAnsi="Times New Roman" w:cs="Times New Roman"/>
          <w:color w:val="000000" w:themeColor="text1"/>
          <w:sz w:val="24"/>
          <w:szCs w:val="24"/>
        </w:rPr>
        <w:t>reh</w:t>
      </w:r>
      <w:r w:rsidR="00332D4A" w:rsidRPr="00165C42">
        <w:rPr>
          <w:rFonts w:ascii="Times New Roman" w:hAnsi="Times New Roman" w:cs="Times New Roman"/>
          <w:color w:val="000000" w:themeColor="text1"/>
          <w:sz w:val="24"/>
          <w:szCs w:val="24"/>
        </w:rPr>
        <w:t xml:space="preserve">abilitative ideas, </w:t>
      </w:r>
      <w:r w:rsidR="00012FA6" w:rsidRPr="00165C42">
        <w:rPr>
          <w:rFonts w:ascii="Times New Roman" w:hAnsi="Times New Roman" w:cs="Times New Roman"/>
          <w:color w:val="000000" w:themeColor="text1"/>
          <w:sz w:val="24"/>
          <w:szCs w:val="24"/>
        </w:rPr>
        <w:t>particularly</w:t>
      </w:r>
      <w:r w:rsidR="00332D4A" w:rsidRPr="00165C42">
        <w:rPr>
          <w:rFonts w:ascii="Times New Roman" w:hAnsi="Times New Roman" w:cs="Times New Roman"/>
          <w:color w:val="000000" w:themeColor="text1"/>
          <w:sz w:val="24"/>
          <w:szCs w:val="24"/>
        </w:rPr>
        <w:t xml:space="preserve"> during the 1960’s-1970’s. However, </w:t>
      </w:r>
      <w:r w:rsidR="00012FA6" w:rsidRPr="00165C42">
        <w:rPr>
          <w:rFonts w:ascii="Times New Roman" w:hAnsi="Times New Roman" w:cs="Times New Roman"/>
          <w:color w:val="000000" w:themeColor="text1"/>
          <w:sz w:val="24"/>
          <w:szCs w:val="24"/>
        </w:rPr>
        <w:t>during this</w:t>
      </w:r>
      <w:r w:rsidR="007174FF" w:rsidRPr="00165C42">
        <w:rPr>
          <w:rFonts w:ascii="Times New Roman" w:hAnsi="Times New Roman" w:cs="Times New Roman"/>
          <w:color w:val="000000" w:themeColor="text1"/>
          <w:sz w:val="24"/>
          <w:szCs w:val="24"/>
        </w:rPr>
        <w:t xml:space="preserve"> </w:t>
      </w:r>
      <w:r w:rsidR="00A25E56" w:rsidRPr="00165C42">
        <w:rPr>
          <w:rFonts w:ascii="Times New Roman" w:hAnsi="Times New Roman" w:cs="Times New Roman"/>
          <w:color w:val="000000" w:themeColor="text1"/>
          <w:sz w:val="24"/>
          <w:szCs w:val="24"/>
        </w:rPr>
        <w:t>time</w:t>
      </w:r>
      <w:r w:rsidR="00012FA6" w:rsidRPr="00165C42">
        <w:rPr>
          <w:rFonts w:ascii="Times New Roman" w:hAnsi="Times New Roman" w:cs="Times New Roman"/>
          <w:color w:val="000000" w:themeColor="text1"/>
          <w:sz w:val="24"/>
          <w:szCs w:val="24"/>
        </w:rPr>
        <w:t xml:space="preserve"> era, </w:t>
      </w:r>
      <w:commentRangeStart w:id="2"/>
      <w:r w:rsidR="00012FA6" w:rsidRPr="00165C42">
        <w:rPr>
          <w:rFonts w:ascii="Times New Roman" w:hAnsi="Times New Roman" w:cs="Times New Roman"/>
          <w:color w:val="000000" w:themeColor="text1"/>
          <w:sz w:val="24"/>
          <w:szCs w:val="24"/>
        </w:rPr>
        <w:t>the crime rates sharply increased prompting criminologist to reject the re</w:t>
      </w:r>
      <w:r w:rsidR="006919A4" w:rsidRPr="00165C42">
        <w:rPr>
          <w:rFonts w:ascii="Times New Roman" w:hAnsi="Times New Roman" w:cs="Times New Roman"/>
          <w:color w:val="000000" w:themeColor="text1"/>
          <w:sz w:val="24"/>
          <w:szCs w:val="24"/>
        </w:rPr>
        <w:t>habilitative model</w:t>
      </w:r>
      <w:commentRangeEnd w:id="2"/>
      <w:r w:rsidR="00D36A7C">
        <w:rPr>
          <w:rStyle w:val="CommentReference"/>
        </w:rPr>
        <w:commentReference w:id="2"/>
      </w:r>
      <w:r w:rsidR="006919A4" w:rsidRPr="00165C42">
        <w:rPr>
          <w:rFonts w:ascii="Times New Roman" w:hAnsi="Times New Roman" w:cs="Times New Roman"/>
          <w:color w:val="000000" w:themeColor="text1"/>
          <w:sz w:val="24"/>
          <w:szCs w:val="24"/>
        </w:rPr>
        <w:t>, and focus on</w:t>
      </w:r>
      <w:r w:rsidR="00012FA6" w:rsidRPr="00165C42">
        <w:rPr>
          <w:rFonts w:ascii="Times New Roman" w:hAnsi="Times New Roman" w:cs="Times New Roman"/>
          <w:color w:val="000000" w:themeColor="text1"/>
          <w:sz w:val="24"/>
          <w:szCs w:val="24"/>
        </w:rPr>
        <w:t xml:space="preserve"> a “justice model,</w:t>
      </w:r>
      <w:r w:rsidR="00970D1F">
        <w:rPr>
          <w:rFonts w:ascii="Times New Roman" w:hAnsi="Times New Roman" w:cs="Times New Roman"/>
          <w:color w:val="000000" w:themeColor="text1"/>
          <w:sz w:val="24"/>
          <w:szCs w:val="24"/>
        </w:rPr>
        <w:t xml:space="preserve">” that the </w:t>
      </w:r>
      <w:r w:rsidR="00507BB1" w:rsidRPr="00165C42">
        <w:rPr>
          <w:rFonts w:ascii="Times New Roman" w:hAnsi="Times New Roman" w:cs="Times New Roman"/>
          <w:color w:val="000000"/>
          <w:sz w:val="24"/>
          <w:szCs w:val="24"/>
          <w:shd w:val="clear" w:color="auto" w:fill="FFFFFF"/>
        </w:rPr>
        <w:t>criminal justice</w:t>
      </w:r>
      <w:r w:rsidR="006B1867" w:rsidRPr="00165C42">
        <w:rPr>
          <w:rFonts w:ascii="Times New Roman" w:hAnsi="Times New Roman" w:cs="Times New Roman"/>
          <w:color w:val="000000"/>
          <w:sz w:val="24"/>
          <w:szCs w:val="24"/>
          <w:shd w:val="clear" w:color="auto" w:fill="FFFFFF"/>
        </w:rPr>
        <w:t xml:space="preserve"> system shouldn’t be concerned with </w:t>
      </w:r>
      <w:r w:rsidR="00D3519C">
        <w:rPr>
          <w:rFonts w:ascii="Times New Roman" w:hAnsi="Times New Roman" w:cs="Times New Roman"/>
          <w:color w:val="000000"/>
          <w:sz w:val="24"/>
          <w:szCs w:val="24"/>
          <w:shd w:val="clear" w:color="auto" w:fill="FFFFFF"/>
        </w:rPr>
        <w:t xml:space="preserve">juvenile </w:t>
      </w:r>
      <w:r w:rsidR="006B1867" w:rsidRPr="00165C42">
        <w:rPr>
          <w:rFonts w:ascii="Times New Roman" w:hAnsi="Times New Roman" w:cs="Times New Roman"/>
          <w:color w:val="000000"/>
          <w:sz w:val="24"/>
          <w:szCs w:val="24"/>
          <w:shd w:val="clear" w:color="auto" w:fill="FFFFFF"/>
        </w:rPr>
        <w:t>rehabilita</w:t>
      </w:r>
      <w:r w:rsidR="00741DB2" w:rsidRPr="00165C42">
        <w:rPr>
          <w:rFonts w:ascii="Times New Roman" w:hAnsi="Times New Roman" w:cs="Times New Roman"/>
          <w:color w:val="000000"/>
          <w:sz w:val="24"/>
          <w:szCs w:val="24"/>
          <w:shd w:val="clear" w:color="auto" w:fill="FFFFFF"/>
        </w:rPr>
        <w:t>tion but punishment. P</w:t>
      </w:r>
      <w:r w:rsidR="00507BB1" w:rsidRPr="00165C42">
        <w:rPr>
          <w:rFonts w:ascii="Times New Roman" w:hAnsi="Times New Roman" w:cs="Times New Roman"/>
          <w:color w:val="000000"/>
          <w:sz w:val="24"/>
          <w:szCs w:val="24"/>
          <w:shd w:val="clear" w:color="auto" w:fill="FFFFFF"/>
        </w:rPr>
        <w:t>unishments appropriate to the severity of the crime committed</w:t>
      </w:r>
      <w:r w:rsidR="00165C42" w:rsidRPr="00165C42">
        <w:rPr>
          <w:rFonts w:ascii="Times New Roman" w:hAnsi="Times New Roman" w:cs="Times New Roman"/>
          <w:color w:val="000000"/>
          <w:sz w:val="24"/>
          <w:szCs w:val="24"/>
          <w:shd w:val="clear" w:color="auto" w:fill="FFFFFF"/>
        </w:rPr>
        <w:t xml:space="preserve">. Therefore, this </w:t>
      </w:r>
      <w:r w:rsidR="00012FA6" w:rsidRPr="00165C42">
        <w:rPr>
          <w:rFonts w:ascii="Times New Roman" w:hAnsi="Times New Roman" w:cs="Times New Roman"/>
          <w:color w:val="000000" w:themeColor="text1"/>
          <w:sz w:val="24"/>
          <w:szCs w:val="24"/>
        </w:rPr>
        <w:t>limit</w:t>
      </w:r>
      <w:r w:rsidR="00165C42" w:rsidRPr="00165C42">
        <w:rPr>
          <w:rFonts w:ascii="Times New Roman" w:hAnsi="Times New Roman" w:cs="Times New Roman"/>
          <w:color w:val="000000" w:themeColor="text1"/>
          <w:sz w:val="24"/>
          <w:szCs w:val="24"/>
        </w:rPr>
        <w:t xml:space="preserve">ed </w:t>
      </w:r>
      <w:commentRangeStart w:id="3"/>
      <w:r w:rsidR="00165C42" w:rsidRPr="00165C42">
        <w:rPr>
          <w:rFonts w:ascii="Times New Roman" w:hAnsi="Times New Roman" w:cs="Times New Roman"/>
          <w:color w:val="000000" w:themeColor="text1"/>
          <w:sz w:val="24"/>
          <w:szCs w:val="24"/>
        </w:rPr>
        <w:t>correction</w:t>
      </w:r>
      <w:r w:rsidR="00012FA6" w:rsidRPr="00165C42">
        <w:rPr>
          <w:rFonts w:ascii="Times New Roman" w:hAnsi="Times New Roman" w:cs="Times New Roman"/>
          <w:color w:val="000000" w:themeColor="text1"/>
          <w:sz w:val="24"/>
          <w:szCs w:val="24"/>
        </w:rPr>
        <w:t xml:space="preserve"> official</w:t>
      </w:r>
      <w:del w:id="4" w:author="John" w:date="2016-11-14T11:10:00Z">
        <w:r w:rsidR="00012FA6" w:rsidRPr="00165C42" w:rsidDel="00D36A7C">
          <w:rPr>
            <w:rFonts w:ascii="Times New Roman" w:hAnsi="Times New Roman" w:cs="Times New Roman"/>
            <w:color w:val="000000" w:themeColor="text1"/>
            <w:sz w:val="24"/>
            <w:szCs w:val="24"/>
          </w:rPr>
          <w:delText>’</w:delText>
        </w:r>
      </w:del>
      <w:r w:rsidR="00012FA6" w:rsidRPr="00165C42">
        <w:rPr>
          <w:rFonts w:ascii="Times New Roman" w:hAnsi="Times New Roman" w:cs="Times New Roman"/>
          <w:color w:val="000000" w:themeColor="text1"/>
          <w:sz w:val="24"/>
          <w:szCs w:val="24"/>
        </w:rPr>
        <w:t>s</w:t>
      </w:r>
      <w:ins w:id="5" w:author="John" w:date="2016-11-14T11:10:00Z">
        <w:r w:rsidR="00D36A7C">
          <w:rPr>
            <w:rFonts w:ascii="Times New Roman" w:hAnsi="Times New Roman" w:cs="Times New Roman"/>
            <w:color w:val="000000" w:themeColor="text1"/>
            <w:sz w:val="24"/>
            <w:szCs w:val="24"/>
          </w:rPr>
          <w:t>’</w:t>
        </w:r>
      </w:ins>
      <w:r w:rsidR="00012FA6" w:rsidRPr="00165C42">
        <w:rPr>
          <w:rFonts w:ascii="Times New Roman" w:hAnsi="Times New Roman" w:cs="Times New Roman"/>
          <w:color w:val="000000" w:themeColor="text1"/>
          <w:sz w:val="24"/>
          <w:szCs w:val="24"/>
        </w:rPr>
        <w:t xml:space="preserve"> </w:t>
      </w:r>
      <w:commentRangeEnd w:id="3"/>
      <w:r w:rsidR="00D36A7C">
        <w:rPr>
          <w:rStyle w:val="CommentReference"/>
        </w:rPr>
        <w:commentReference w:id="3"/>
      </w:r>
      <w:r w:rsidR="00012FA6" w:rsidRPr="00165C42">
        <w:rPr>
          <w:rFonts w:ascii="Times New Roman" w:hAnsi="Times New Roman" w:cs="Times New Roman"/>
          <w:color w:val="000000" w:themeColor="text1"/>
          <w:sz w:val="24"/>
          <w:szCs w:val="24"/>
        </w:rPr>
        <w:t>discretion with offenders and institute due process rights and determinate sentencing</w:t>
      </w:r>
      <w:r w:rsidR="007174FF" w:rsidRPr="00165C42">
        <w:rPr>
          <w:rFonts w:ascii="Times New Roman" w:hAnsi="Times New Roman" w:cs="Times New Roman"/>
          <w:color w:val="000000" w:themeColor="text1"/>
          <w:sz w:val="24"/>
          <w:szCs w:val="24"/>
        </w:rPr>
        <w:t>.</w:t>
      </w:r>
      <w:r w:rsidR="00332D4A" w:rsidRPr="00165C42">
        <w:rPr>
          <w:rFonts w:ascii="Times New Roman" w:hAnsi="Times New Roman" w:cs="Times New Roman"/>
          <w:color w:val="000000" w:themeColor="text1"/>
          <w:sz w:val="24"/>
          <w:szCs w:val="24"/>
        </w:rPr>
        <w:t xml:space="preserve"> </w:t>
      </w:r>
      <w:r w:rsidR="007174FF" w:rsidRPr="00165C42">
        <w:rPr>
          <w:rFonts w:ascii="Times New Roman" w:hAnsi="Times New Roman" w:cs="Times New Roman"/>
          <w:color w:val="000000" w:themeColor="text1"/>
          <w:sz w:val="24"/>
          <w:szCs w:val="24"/>
        </w:rPr>
        <w:t xml:space="preserve">When the national crime rate increased dramatically, it placed a spotlight on evaluating corrections interventions with youth. </w:t>
      </w:r>
      <w:commentRangeStart w:id="6"/>
      <w:r w:rsidR="007174FF" w:rsidRPr="00165C42">
        <w:rPr>
          <w:rFonts w:ascii="Times New Roman" w:hAnsi="Times New Roman" w:cs="Times New Roman"/>
          <w:color w:val="000000" w:themeColor="text1"/>
          <w:sz w:val="24"/>
          <w:szCs w:val="24"/>
        </w:rPr>
        <w:t xml:space="preserve">These negative impressions casted negative impressions on the idea of rehabilitation. </w:t>
      </w:r>
      <w:commentRangeEnd w:id="6"/>
      <w:r w:rsidR="00D36A7C">
        <w:rPr>
          <w:rStyle w:val="CommentReference"/>
        </w:rPr>
        <w:commentReference w:id="6"/>
      </w:r>
      <w:r w:rsidR="007174FF" w:rsidRPr="00165C42">
        <w:rPr>
          <w:rFonts w:ascii="Times New Roman" w:hAnsi="Times New Roman" w:cs="Times New Roman"/>
          <w:color w:val="000000" w:themeColor="text1"/>
          <w:sz w:val="24"/>
          <w:szCs w:val="24"/>
        </w:rPr>
        <w:t>By the mid 1970</w:t>
      </w:r>
      <w:r w:rsidR="006919A4" w:rsidRPr="00165C42">
        <w:rPr>
          <w:rFonts w:ascii="Times New Roman" w:hAnsi="Times New Roman" w:cs="Times New Roman"/>
          <w:color w:val="000000" w:themeColor="text1"/>
          <w:sz w:val="24"/>
          <w:szCs w:val="24"/>
        </w:rPr>
        <w:t xml:space="preserve">’s, </w:t>
      </w:r>
      <w:r w:rsidR="00A25E56" w:rsidRPr="00165C42">
        <w:rPr>
          <w:rFonts w:ascii="Times New Roman" w:hAnsi="Times New Roman" w:cs="Times New Roman"/>
          <w:color w:val="000000" w:themeColor="text1"/>
          <w:sz w:val="24"/>
          <w:szCs w:val="24"/>
          <w:shd w:val="clear" w:color="auto" w:fill="FFFFFF"/>
        </w:rPr>
        <w:t>the rehabilitation</w:t>
      </w:r>
      <w:r w:rsidR="006919A4" w:rsidRPr="00165C42">
        <w:rPr>
          <w:rFonts w:ascii="Times New Roman" w:hAnsi="Times New Roman" w:cs="Times New Roman"/>
          <w:color w:val="000000" w:themeColor="text1"/>
          <w:sz w:val="24"/>
          <w:szCs w:val="24"/>
          <w:shd w:val="clear" w:color="auto" w:fill="FFFFFF"/>
        </w:rPr>
        <w:t xml:space="preserve"> view had transformed</w:t>
      </w:r>
      <w:r w:rsidR="007174FF" w:rsidRPr="00165C42">
        <w:rPr>
          <w:rStyle w:val="Emphasis"/>
          <w:rFonts w:ascii="Times New Roman" w:hAnsi="Times New Roman" w:cs="Times New Roman"/>
          <w:color w:val="000000" w:themeColor="text1"/>
          <w:sz w:val="24"/>
          <w:szCs w:val="24"/>
          <w:bdr w:val="none" w:sz="0" w:space="0" w:color="auto" w:frame="1"/>
          <w:shd w:val="clear" w:color="auto" w:fill="FFFFFF"/>
        </w:rPr>
        <w:t xml:space="preserve"> </w:t>
      </w:r>
      <w:r w:rsidR="007174FF" w:rsidRPr="00165C42">
        <w:rPr>
          <w:rStyle w:val="Emphasis"/>
          <w:rFonts w:ascii="Times New Roman" w:hAnsi="Times New Roman" w:cs="Times New Roman"/>
          <w:i w:val="0"/>
          <w:color w:val="000000" w:themeColor="text1"/>
          <w:sz w:val="24"/>
          <w:szCs w:val="24"/>
          <w:bdr w:val="none" w:sz="0" w:space="0" w:color="auto" w:frame="1"/>
          <w:shd w:val="clear" w:color="auto" w:fill="FFFFFF"/>
        </w:rPr>
        <w:t xml:space="preserve">and had </w:t>
      </w:r>
      <w:r w:rsidR="00741DB2" w:rsidRPr="00165C42">
        <w:rPr>
          <w:rStyle w:val="Emphasis"/>
          <w:rFonts w:ascii="Times New Roman" w:hAnsi="Times New Roman" w:cs="Times New Roman"/>
          <w:i w:val="0"/>
          <w:color w:val="000000" w:themeColor="text1"/>
          <w:sz w:val="24"/>
          <w:szCs w:val="24"/>
          <w:bdr w:val="none" w:sz="0" w:space="0" w:color="auto" w:frame="1"/>
          <w:shd w:val="clear" w:color="auto" w:fill="FFFFFF"/>
        </w:rPr>
        <w:t>been replaced by a</w:t>
      </w:r>
      <w:r w:rsidR="00DF2844" w:rsidRPr="00165C42">
        <w:rPr>
          <w:rStyle w:val="Emphasis"/>
          <w:rFonts w:ascii="Times New Roman" w:hAnsi="Times New Roman" w:cs="Times New Roman"/>
          <w:i w:val="0"/>
          <w:color w:val="000000" w:themeColor="text1"/>
          <w:sz w:val="24"/>
          <w:szCs w:val="24"/>
          <w:bdr w:val="none" w:sz="0" w:space="0" w:color="auto" w:frame="1"/>
          <w:shd w:val="clear" w:color="auto" w:fill="FFFFFF"/>
        </w:rPr>
        <w:t xml:space="preserve">n ideology emphasizing </w:t>
      </w:r>
      <w:r w:rsidR="007174FF" w:rsidRPr="00165C42">
        <w:rPr>
          <w:rStyle w:val="Emphasis"/>
          <w:rFonts w:ascii="Times New Roman" w:hAnsi="Times New Roman" w:cs="Times New Roman"/>
          <w:i w:val="0"/>
          <w:color w:val="000000" w:themeColor="text1"/>
          <w:sz w:val="24"/>
          <w:szCs w:val="24"/>
          <w:bdr w:val="none" w:sz="0" w:space="0" w:color="auto" w:frame="1"/>
          <w:shd w:val="clear" w:color="auto" w:fill="FFFFFF"/>
        </w:rPr>
        <w:t xml:space="preserve">that “nothing works” in </w:t>
      </w:r>
      <w:r w:rsidR="00741DB2" w:rsidRPr="00165C42">
        <w:rPr>
          <w:rStyle w:val="Emphasis"/>
          <w:rFonts w:ascii="Times New Roman" w:hAnsi="Times New Roman" w:cs="Times New Roman"/>
          <w:i w:val="0"/>
          <w:color w:val="000000" w:themeColor="text1"/>
          <w:sz w:val="24"/>
          <w:szCs w:val="24"/>
          <w:bdr w:val="none" w:sz="0" w:space="0" w:color="auto" w:frame="1"/>
          <w:shd w:val="clear" w:color="auto" w:fill="FFFFFF"/>
        </w:rPr>
        <w:t xml:space="preserve">corrections, </w:t>
      </w:r>
      <w:r w:rsidR="007174FF" w:rsidRPr="00165C42">
        <w:rPr>
          <w:rStyle w:val="Emphasis"/>
          <w:rFonts w:ascii="Times New Roman" w:hAnsi="Times New Roman" w:cs="Times New Roman"/>
          <w:i w:val="0"/>
          <w:color w:val="000000" w:themeColor="text1"/>
          <w:sz w:val="24"/>
          <w:szCs w:val="24"/>
          <w:bdr w:val="none" w:sz="0" w:space="0" w:color="auto" w:frame="1"/>
          <w:shd w:val="clear" w:color="auto" w:fill="FFFFFF"/>
        </w:rPr>
        <w:t xml:space="preserve">that crime can only be reduced through </w:t>
      </w:r>
      <w:commentRangeStart w:id="7"/>
      <w:r w:rsidR="007174FF" w:rsidRPr="00165C42">
        <w:rPr>
          <w:rStyle w:val="Emphasis"/>
          <w:rFonts w:ascii="Times New Roman" w:hAnsi="Times New Roman" w:cs="Times New Roman"/>
          <w:i w:val="0"/>
          <w:color w:val="000000" w:themeColor="text1"/>
          <w:sz w:val="24"/>
          <w:szCs w:val="24"/>
          <w:bdr w:val="none" w:sz="0" w:space="0" w:color="auto" w:frame="1"/>
          <w:shd w:val="clear" w:color="auto" w:fill="FFFFFF"/>
        </w:rPr>
        <w:t>social justice</w:t>
      </w:r>
      <w:commentRangeEnd w:id="7"/>
      <w:r w:rsidR="00D36A7C">
        <w:rPr>
          <w:rStyle w:val="CommentReference"/>
        </w:rPr>
        <w:commentReference w:id="7"/>
      </w:r>
      <w:r w:rsidR="007174FF" w:rsidRPr="00165C42">
        <w:rPr>
          <w:rStyle w:val="Emphasis"/>
          <w:rFonts w:ascii="Times New Roman" w:hAnsi="Times New Roman" w:cs="Times New Roman"/>
          <w:i w:val="0"/>
          <w:color w:val="000000" w:themeColor="text1"/>
          <w:sz w:val="24"/>
          <w:szCs w:val="24"/>
          <w:bdr w:val="none" w:sz="0" w:space="0" w:color="auto" w:frame="1"/>
          <w:shd w:val="clear" w:color="auto" w:fill="FFFFFF"/>
        </w:rPr>
        <w:t>.</w:t>
      </w:r>
      <w:r w:rsidR="00A25E56" w:rsidRPr="00165C42">
        <w:rPr>
          <w:rStyle w:val="Emphasis"/>
          <w:rFonts w:ascii="Times New Roman" w:hAnsi="Times New Roman" w:cs="Times New Roman"/>
          <w:i w:val="0"/>
          <w:color w:val="000000" w:themeColor="text1"/>
          <w:sz w:val="24"/>
          <w:szCs w:val="24"/>
          <w:bdr w:val="none" w:sz="0" w:space="0" w:color="auto" w:frame="1"/>
          <w:shd w:val="clear" w:color="auto" w:fill="FFFFFF"/>
        </w:rPr>
        <w:t xml:space="preserve"> </w:t>
      </w:r>
      <w:r w:rsidR="00165C42" w:rsidRPr="00165C42">
        <w:rPr>
          <w:rStyle w:val="Emphasis"/>
          <w:rFonts w:ascii="Times New Roman" w:hAnsi="Times New Roman" w:cs="Times New Roman"/>
          <w:i w:val="0"/>
          <w:color w:val="000000" w:themeColor="text1"/>
          <w:sz w:val="24"/>
          <w:szCs w:val="24"/>
          <w:bdr w:val="none" w:sz="0" w:space="0" w:color="auto" w:frame="1"/>
          <w:shd w:val="clear" w:color="auto" w:fill="FFFFFF"/>
        </w:rPr>
        <w:t>Literature</w:t>
      </w:r>
      <w:r w:rsidR="00741DB2" w:rsidRPr="00165C42">
        <w:rPr>
          <w:rStyle w:val="Emphasis"/>
          <w:rFonts w:ascii="Times New Roman" w:hAnsi="Times New Roman" w:cs="Times New Roman"/>
          <w:i w:val="0"/>
          <w:color w:val="000000" w:themeColor="text1"/>
          <w:sz w:val="24"/>
          <w:szCs w:val="24"/>
          <w:bdr w:val="none" w:sz="0" w:space="0" w:color="auto" w:frame="1"/>
          <w:shd w:val="clear" w:color="auto" w:fill="FFFFFF"/>
        </w:rPr>
        <w:t xml:space="preserve"> has</w:t>
      </w:r>
      <w:r w:rsidR="00165C42">
        <w:rPr>
          <w:rStyle w:val="Emphasis"/>
          <w:rFonts w:ascii="Times New Roman" w:hAnsi="Times New Roman" w:cs="Times New Roman"/>
          <w:i w:val="0"/>
          <w:color w:val="000000" w:themeColor="text1"/>
          <w:sz w:val="24"/>
          <w:szCs w:val="24"/>
          <w:bdr w:val="none" w:sz="0" w:space="0" w:color="auto" w:frame="1"/>
          <w:shd w:val="clear" w:color="auto" w:fill="FFFFFF"/>
        </w:rPr>
        <w:t xml:space="preserve"> strongly</w:t>
      </w:r>
      <w:r w:rsidR="00741DB2" w:rsidRPr="00165C42">
        <w:rPr>
          <w:rStyle w:val="Emphasis"/>
          <w:rFonts w:ascii="Times New Roman" w:hAnsi="Times New Roman" w:cs="Times New Roman"/>
          <w:i w:val="0"/>
          <w:color w:val="000000" w:themeColor="text1"/>
          <w:sz w:val="24"/>
          <w:szCs w:val="24"/>
          <w:bdr w:val="none" w:sz="0" w:space="0" w:color="auto" w:frame="1"/>
          <w:shd w:val="clear" w:color="auto" w:fill="FFFFFF"/>
        </w:rPr>
        <w:t xml:space="preserve"> suggested</w:t>
      </w:r>
      <w:r w:rsidR="006919A4" w:rsidRPr="00165C42">
        <w:rPr>
          <w:rStyle w:val="Emphasis"/>
          <w:rFonts w:ascii="Times New Roman" w:hAnsi="Times New Roman" w:cs="Times New Roman"/>
          <w:i w:val="0"/>
          <w:color w:val="000000" w:themeColor="text1"/>
          <w:sz w:val="24"/>
          <w:szCs w:val="24"/>
          <w:bdr w:val="none" w:sz="0" w:space="0" w:color="auto" w:frame="1"/>
          <w:shd w:val="clear" w:color="auto" w:fill="FFFFFF"/>
        </w:rPr>
        <w:t>,</w:t>
      </w:r>
      <w:r w:rsidR="00741DB2" w:rsidRPr="00165C42">
        <w:rPr>
          <w:rStyle w:val="Emphasis"/>
          <w:rFonts w:ascii="Times New Roman" w:hAnsi="Times New Roman" w:cs="Times New Roman"/>
          <w:i w:val="0"/>
          <w:color w:val="000000" w:themeColor="text1"/>
          <w:sz w:val="24"/>
          <w:szCs w:val="24"/>
          <w:bdr w:val="none" w:sz="0" w:space="0" w:color="auto" w:frame="1"/>
          <w:shd w:val="clear" w:color="auto" w:fill="FFFFFF"/>
        </w:rPr>
        <w:t xml:space="preserve"> that Martinson</w:t>
      </w:r>
      <w:r w:rsidR="00165C42">
        <w:rPr>
          <w:rStyle w:val="Emphasis"/>
          <w:rFonts w:ascii="Times New Roman" w:hAnsi="Times New Roman" w:cs="Times New Roman"/>
          <w:i w:val="0"/>
          <w:color w:val="000000" w:themeColor="text1"/>
          <w:sz w:val="24"/>
          <w:szCs w:val="24"/>
          <w:bdr w:val="none" w:sz="0" w:space="0" w:color="auto" w:frame="1"/>
          <w:shd w:val="clear" w:color="auto" w:fill="FFFFFF"/>
        </w:rPr>
        <w:t xml:space="preserve">’s (1974) </w:t>
      </w:r>
      <w:r w:rsidR="00FA34C3">
        <w:rPr>
          <w:rStyle w:val="Emphasis"/>
          <w:rFonts w:ascii="Times New Roman" w:hAnsi="Times New Roman" w:cs="Times New Roman"/>
          <w:i w:val="0"/>
          <w:color w:val="000000" w:themeColor="text1"/>
          <w:sz w:val="24"/>
          <w:szCs w:val="24"/>
          <w:bdr w:val="none" w:sz="0" w:space="0" w:color="auto" w:frame="1"/>
          <w:shd w:val="clear" w:color="auto" w:fill="FFFFFF"/>
        </w:rPr>
        <w:t>famous</w:t>
      </w:r>
      <w:r w:rsidR="00165C42">
        <w:rPr>
          <w:rStyle w:val="Emphasis"/>
          <w:rFonts w:ascii="Times New Roman" w:hAnsi="Times New Roman" w:cs="Times New Roman"/>
          <w:i w:val="0"/>
          <w:color w:val="000000" w:themeColor="text1"/>
          <w:sz w:val="24"/>
          <w:szCs w:val="24"/>
          <w:bdr w:val="none" w:sz="0" w:space="0" w:color="auto" w:frame="1"/>
          <w:shd w:val="clear" w:color="auto" w:fill="FFFFFF"/>
        </w:rPr>
        <w:t xml:space="preserve"> “nothing works,” essay</w:t>
      </w:r>
      <w:r w:rsidR="00741DB2" w:rsidRPr="00165C42">
        <w:rPr>
          <w:rStyle w:val="Emphasis"/>
          <w:rFonts w:ascii="Times New Roman" w:hAnsi="Times New Roman" w:cs="Times New Roman"/>
          <w:i w:val="0"/>
          <w:color w:val="000000" w:themeColor="text1"/>
          <w:sz w:val="24"/>
          <w:szCs w:val="24"/>
          <w:bdr w:val="none" w:sz="0" w:space="0" w:color="auto" w:frame="1"/>
          <w:shd w:val="clear" w:color="auto" w:fill="FFFFFF"/>
        </w:rPr>
        <w:t xml:space="preserve"> was the most notable in playing </w:t>
      </w:r>
      <w:r w:rsidR="006919A4" w:rsidRPr="00165C42">
        <w:rPr>
          <w:rStyle w:val="Emphasis"/>
          <w:rFonts w:ascii="Times New Roman" w:hAnsi="Times New Roman" w:cs="Times New Roman"/>
          <w:i w:val="0"/>
          <w:color w:val="000000" w:themeColor="text1"/>
          <w:sz w:val="24"/>
          <w:szCs w:val="24"/>
          <w:bdr w:val="none" w:sz="0" w:space="0" w:color="auto" w:frame="1"/>
          <w:shd w:val="clear" w:color="auto" w:fill="FFFFFF"/>
        </w:rPr>
        <w:t xml:space="preserve">a key role in this </w:t>
      </w:r>
      <w:r w:rsidR="00741DB2" w:rsidRPr="00165C42">
        <w:rPr>
          <w:rStyle w:val="Emphasis"/>
          <w:rFonts w:ascii="Times New Roman" w:hAnsi="Times New Roman" w:cs="Times New Roman"/>
          <w:i w:val="0"/>
          <w:color w:val="000000" w:themeColor="text1"/>
          <w:sz w:val="24"/>
          <w:szCs w:val="24"/>
          <w:bdr w:val="none" w:sz="0" w:space="0" w:color="auto" w:frame="1"/>
          <w:shd w:val="clear" w:color="auto" w:fill="FFFFFF"/>
        </w:rPr>
        <w:t xml:space="preserve">collapse of the rehabilitation outlook. </w:t>
      </w:r>
      <w:r w:rsidR="00165C42">
        <w:rPr>
          <w:rStyle w:val="Emphasis"/>
          <w:rFonts w:ascii="Times New Roman" w:hAnsi="Times New Roman" w:cs="Times New Roman"/>
          <w:i w:val="0"/>
          <w:color w:val="000000" w:themeColor="text1"/>
          <w:sz w:val="24"/>
          <w:szCs w:val="24"/>
          <w:bdr w:val="none" w:sz="0" w:space="0" w:color="auto" w:frame="1"/>
          <w:shd w:val="clear" w:color="auto" w:fill="FFFFFF"/>
        </w:rPr>
        <w:t xml:space="preserve">Evaluating past literature, </w:t>
      </w:r>
      <w:r w:rsidR="00605AC4">
        <w:rPr>
          <w:rStyle w:val="Emphasis"/>
          <w:rFonts w:ascii="Times New Roman" w:hAnsi="Times New Roman" w:cs="Times New Roman"/>
          <w:i w:val="0"/>
          <w:color w:val="000000" w:themeColor="text1"/>
          <w:sz w:val="24"/>
          <w:szCs w:val="24"/>
          <w:bdr w:val="none" w:sz="0" w:space="0" w:color="auto" w:frame="1"/>
          <w:shd w:val="clear" w:color="auto" w:fill="FFFFFF"/>
        </w:rPr>
        <w:t>Martinson</w:t>
      </w:r>
      <w:r w:rsidR="00D3519C">
        <w:rPr>
          <w:rStyle w:val="Emphasis"/>
          <w:rFonts w:ascii="Times New Roman" w:hAnsi="Times New Roman" w:cs="Times New Roman"/>
          <w:i w:val="0"/>
          <w:color w:val="000000" w:themeColor="text1"/>
          <w:sz w:val="24"/>
          <w:szCs w:val="24"/>
          <w:bdr w:val="none" w:sz="0" w:space="0" w:color="auto" w:frame="1"/>
          <w:shd w:val="clear" w:color="auto" w:fill="FFFFFF"/>
        </w:rPr>
        <w:t xml:space="preserve"> based of 30 years of study</w:t>
      </w:r>
      <w:r w:rsidR="00605AC4">
        <w:rPr>
          <w:rStyle w:val="Emphasis"/>
          <w:rFonts w:ascii="Times New Roman" w:hAnsi="Times New Roman" w:cs="Times New Roman"/>
          <w:i w:val="0"/>
          <w:color w:val="000000" w:themeColor="text1"/>
          <w:sz w:val="24"/>
          <w:szCs w:val="24"/>
          <w:bdr w:val="none" w:sz="0" w:space="0" w:color="auto" w:frame="1"/>
          <w:shd w:val="clear" w:color="auto" w:fill="FFFFFF"/>
        </w:rPr>
        <w:t xml:space="preserve"> had concluded from his research that </w:t>
      </w:r>
      <w:r w:rsidR="00EB78CD">
        <w:rPr>
          <w:rStyle w:val="Emphasis"/>
          <w:rFonts w:ascii="Times New Roman" w:hAnsi="Times New Roman" w:cs="Times New Roman"/>
          <w:i w:val="0"/>
          <w:color w:val="000000" w:themeColor="text1"/>
          <w:sz w:val="24"/>
          <w:szCs w:val="24"/>
          <w:bdr w:val="none" w:sz="0" w:space="0" w:color="auto" w:frame="1"/>
          <w:shd w:val="clear" w:color="auto" w:fill="FFFFFF"/>
        </w:rPr>
        <w:t>“</w:t>
      </w:r>
      <w:r w:rsidR="00605AC4">
        <w:rPr>
          <w:rStyle w:val="Emphasis"/>
          <w:rFonts w:ascii="Times New Roman" w:hAnsi="Times New Roman" w:cs="Times New Roman"/>
          <w:i w:val="0"/>
          <w:color w:val="000000" w:themeColor="text1"/>
          <w:sz w:val="24"/>
          <w:szCs w:val="24"/>
          <w:bdr w:val="none" w:sz="0" w:space="0" w:color="auto" w:frame="1"/>
          <w:shd w:val="clear" w:color="auto" w:fill="FFFFFF"/>
        </w:rPr>
        <w:t xml:space="preserve">with a few exceptions, rehabilitative </w:t>
      </w:r>
      <w:r w:rsidR="00FA34C3">
        <w:rPr>
          <w:rStyle w:val="Emphasis"/>
          <w:rFonts w:ascii="Times New Roman" w:hAnsi="Times New Roman" w:cs="Times New Roman"/>
          <w:i w:val="0"/>
          <w:color w:val="000000" w:themeColor="text1"/>
          <w:sz w:val="24"/>
          <w:szCs w:val="24"/>
          <w:bdr w:val="none" w:sz="0" w:space="0" w:color="auto" w:frame="1"/>
          <w:shd w:val="clear" w:color="auto" w:fill="FFFFFF"/>
        </w:rPr>
        <w:t>efforts</w:t>
      </w:r>
      <w:r w:rsidR="00605AC4">
        <w:rPr>
          <w:rStyle w:val="Emphasis"/>
          <w:rFonts w:ascii="Times New Roman" w:hAnsi="Times New Roman" w:cs="Times New Roman"/>
          <w:i w:val="0"/>
          <w:color w:val="000000" w:themeColor="text1"/>
          <w:sz w:val="24"/>
          <w:szCs w:val="24"/>
          <w:bdr w:val="none" w:sz="0" w:space="0" w:color="auto" w:frame="1"/>
          <w:shd w:val="clear" w:color="auto" w:fill="FFFFFF"/>
        </w:rPr>
        <w:t xml:space="preserve"> did not </w:t>
      </w:r>
      <w:r w:rsidR="00D3519C">
        <w:rPr>
          <w:rStyle w:val="Emphasis"/>
          <w:rFonts w:ascii="Times New Roman" w:hAnsi="Times New Roman" w:cs="Times New Roman"/>
          <w:i w:val="0"/>
          <w:color w:val="000000" w:themeColor="text1"/>
          <w:sz w:val="24"/>
          <w:szCs w:val="24"/>
          <w:bdr w:val="none" w:sz="0" w:space="0" w:color="auto" w:frame="1"/>
          <w:shd w:val="clear" w:color="auto" w:fill="FFFFFF"/>
        </w:rPr>
        <w:t>influence</w:t>
      </w:r>
      <w:r w:rsidR="00605AC4">
        <w:rPr>
          <w:rStyle w:val="Emphasis"/>
          <w:rFonts w:ascii="Times New Roman" w:hAnsi="Times New Roman" w:cs="Times New Roman"/>
          <w:i w:val="0"/>
          <w:color w:val="000000" w:themeColor="text1"/>
          <w:sz w:val="24"/>
          <w:szCs w:val="24"/>
          <w:bdr w:val="none" w:sz="0" w:space="0" w:color="auto" w:frame="1"/>
          <w:shd w:val="clear" w:color="auto" w:fill="FFFFFF"/>
        </w:rPr>
        <w:t xml:space="preserve"> recidivism</w:t>
      </w:r>
      <w:r w:rsidR="00EB78CD">
        <w:rPr>
          <w:rStyle w:val="Emphasis"/>
          <w:rFonts w:ascii="Times New Roman" w:hAnsi="Times New Roman" w:cs="Times New Roman"/>
          <w:i w:val="0"/>
          <w:color w:val="000000" w:themeColor="text1"/>
          <w:sz w:val="24"/>
          <w:szCs w:val="24"/>
          <w:bdr w:val="none" w:sz="0" w:space="0" w:color="auto" w:frame="1"/>
          <w:shd w:val="clear" w:color="auto" w:fill="FFFFFF"/>
        </w:rPr>
        <w:t>,”</w:t>
      </w:r>
      <w:r w:rsidR="00605AC4">
        <w:rPr>
          <w:rStyle w:val="Emphasis"/>
          <w:rFonts w:ascii="Times New Roman" w:hAnsi="Times New Roman" w:cs="Times New Roman"/>
          <w:i w:val="0"/>
          <w:color w:val="000000" w:themeColor="text1"/>
          <w:sz w:val="24"/>
          <w:szCs w:val="24"/>
          <w:bdr w:val="none" w:sz="0" w:space="0" w:color="auto" w:frame="1"/>
          <w:shd w:val="clear" w:color="auto" w:fill="FFFFFF"/>
        </w:rPr>
        <w:t xml:space="preserve"> (</w:t>
      </w:r>
      <w:r w:rsidR="00194FC0">
        <w:rPr>
          <w:rStyle w:val="Emphasis"/>
          <w:rFonts w:ascii="Times New Roman" w:hAnsi="Times New Roman" w:cs="Times New Roman"/>
          <w:i w:val="0"/>
          <w:color w:val="000000" w:themeColor="text1"/>
          <w:sz w:val="24"/>
          <w:szCs w:val="24"/>
          <w:bdr w:val="none" w:sz="0" w:space="0" w:color="auto" w:frame="1"/>
          <w:shd w:val="clear" w:color="auto" w:fill="FFFFFF"/>
        </w:rPr>
        <w:t>Cullen, 2013</w:t>
      </w:r>
      <w:commentRangeStart w:id="8"/>
      <w:r w:rsidR="00EB78CD">
        <w:rPr>
          <w:rStyle w:val="Emphasis"/>
          <w:rFonts w:ascii="Times New Roman" w:hAnsi="Times New Roman" w:cs="Times New Roman"/>
          <w:i w:val="0"/>
          <w:color w:val="000000" w:themeColor="text1"/>
          <w:sz w:val="24"/>
          <w:szCs w:val="24"/>
          <w:bdr w:val="none" w:sz="0" w:space="0" w:color="auto" w:frame="1"/>
          <w:shd w:val="clear" w:color="auto" w:fill="FFFFFF"/>
        </w:rPr>
        <w:t>).</w:t>
      </w:r>
      <w:r w:rsidR="000962C6">
        <w:rPr>
          <w:rStyle w:val="Emphasis"/>
          <w:rFonts w:ascii="Times New Roman" w:hAnsi="Times New Roman" w:cs="Times New Roman"/>
          <w:i w:val="0"/>
          <w:color w:val="000000" w:themeColor="text1"/>
          <w:sz w:val="24"/>
          <w:szCs w:val="24"/>
          <w:bdr w:val="none" w:sz="0" w:space="0" w:color="auto" w:frame="1"/>
          <w:shd w:val="clear" w:color="auto" w:fill="FFFFFF"/>
        </w:rPr>
        <w:t xml:space="preserve"> L</w:t>
      </w:r>
      <w:r w:rsidR="00A25E56" w:rsidRPr="00165C42">
        <w:rPr>
          <w:rStyle w:val="Emphasis"/>
          <w:rFonts w:ascii="Times New Roman" w:hAnsi="Times New Roman" w:cs="Times New Roman"/>
          <w:i w:val="0"/>
          <w:color w:val="000000" w:themeColor="text1"/>
          <w:sz w:val="24"/>
          <w:szCs w:val="24"/>
          <w:bdr w:val="none" w:sz="0" w:space="0" w:color="auto" w:frame="1"/>
          <w:shd w:val="clear" w:color="auto" w:fill="FFFFFF"/>
        </w:rPr>
        <w:t>iterature has suggested</w:t>
      </w:r>
      <w:r w:rsidR="00DF2844" w:rsidRPr="00165C42">
        <w:rPr>
          <w:rStyle w:val="Emphasis"/>
          <w:rFonts w:ascii="Times New Roman" w:hAnsi="Times New Roman" w:cs="Times New Roman"/>
          <w:i w:val="0"/>
          <w:color w:val="000000" w:themeColor="text1"/>
          <w:sz w:val="24"/>
          <w:szCs w:val="24"/>
          <w:bdr w:val="none" w:sz="0" w:space="0" w:color="auto" w:frame="1"/>
          <w:shd w:val="clear" w:color="auto" w:fill="FFFFFF"/>
        </w:rPr>
        <w:t>,</w:t>
      </w:r>
      <w:r w:rsidR="00A25E56" w:rsidRPr="00165C42">
        <w:rPr>
          <w:rStyle w:val="Emphasis"/>
          <w:rFonts w:ascii="Times New Roman" w:hAnsi="Times New Roman" w:cs="Times New Roman"/>
          <w:i w:val="0"/>
          <w:color w:val="000000" w:themeColor="text1"/>
          <w:sz w:val="24"/>
          <w:szCs w:val="24"/>
          <w:bdr w:val="none" w:sz="0" w:space="0" w:color="auto" w:frame="1"/>
          <w:shd w:val="clear" w:color="auto" w:fill="FFFFFF"/>
        </w:rPr>
        <w:t xml:space="preserve"> that until the 1990’s the “nothing works,” outlook on juvenile rehabilitation has been accurate since, much research until that point had not</w:t>
      </w:r>
      <w:r w:rsidR="00741DB2" w:rsidRPr="00165C42">
        <w:rPr>
          <w:rStyle w:val="Emphasis"/>
          <w:rFonts w:ascii="Times New Roman" w:hAnsi="Times New Roman" w:cs="Times New Roman"/>
          <w:i w:val="0"/>
          <w:color w:val="000000" w:themeColor="text1"/>
          <w:sz w:val="24"/>
          <w:szCs w:val="24"/>
          <w:bdr w:val="none" w:sz="0" w:space="0" w:color="auto" w:frame="1"/>
          <w:shd w:val="clear" w:color="auto" w:fill="FFFFFF"/>
        </w:rPr>
        <w:t xml:space="preserve"> been </w:t>
      </w:r>
      <w:r w:rsidR="00FA34C3" w:rsidRPr="00165C42">
        <w:rPr>
          <w:rStyle w:val="Emphasis"/>
          <w:rFonts w:ascii="Times New Roman" w:hAnsi="Times New Roman" w:cs="Times New Roman"/>
          <w:i w:val="0"/>
          <w:color w:val="000000" w:themeColor="text1"/>
          <w:sz w:val="24"/>
          <w:szCs w:val="24"/>
          <w:bdr w:val="none" w:sz="0" w:space="0" w:color="auto" w:frame="1"/>
          <w:shd w:val="clear" w:color="auto" w:fill="FFFFFF"/>
        </w:rPr>
        <w:t>rigorous</w:t>
      </w:r>
      <w:r w:rsidR="00FA34C3">
        <w:rPr>
          <w:rStyle w:val="Emphasis"/>
          <w:rFonts w:ascii="Times New Roman" w:hAnsi="Times New Roman" w:cs="Times New Roman"/>
          <w:i w:val="0"/>
          <w:color w:val="000000" w:themeColor="text1"/>
          <w:sz w:val="24"/>
          <w:szCs w:val="24"/>
          <w:bdr w:val="none" w:sz="0" w:space="0" w:color="auto" w:frame="1"/>
          <w:shd w:val="clear" w:color="auto" w:fill="FFFFFF"/>
        </w:rPr>
        <w:t xml:space="preserve"> on such</w:t>
      </w:r>
      <w:r w:rsidR="00741DB2" w:rsidRPr="00165C42">
        <w:rPr>
          <w:rStyle w:val="Emphasis"/>
          <w:rFonts w:ascii="Times New Roman" w:hAnsi="Times New Roman" w:cs="Times New Roman"/>
          <w:i w:val="0"/>
          <w:color w:val="000000" w:themeColor="text1"/>
          <w:sz w:val="24"/>
          <w:szCs w:val="24"/>
          <w:bdr w:val="none" w:sz="0" w:space="0" w:color="auto" w:frame="1"/>
          <w:shd w:val="clear" w:color="auto" w:fill="FFFFFF"/>
        </w:rPr>
        <w:t xml:space="preserve"> topic</w:t>
      </w:r>
      <w:r w:rsidR="00FA34C3">
        <w:rPr>
          <w:rStyle w:val="Emphasis"/>
          <w:rFonts w:ascii="Times New Roman" w:hAnsi="Times New Roman" w:cs="Times New Roman"/>
          <w:i w:val="0"/>
          <w:color w:val="000000" w:themeColor="text1"/>
          <w:sz w:val="24"/>
          <w:szCs w:val="24"/>
          <w:bdr w:val="none" w:sz="0" w:space="0" w:color="auto" w:frame="1"/>
          <w:shd w:val="clear" w:color="auto" w:fill="FFFFFF"/>
        </w:rPr>
        <w:t>s</w:t>
      </w:r>
      <w:r w:rsidR="00DF2844" w:rsidRPr="00165C42">
        <w:rPr>
          <w:rStyle w:val="Emphasis"/>
          <w:rFonts w:ascii="Times New Roman" w:hAnsi="Times New Roman" w:cs="Times New Roman"/>
          <w:i w:val="0"/>
          <w:color w:val="000000" w:themeColor="text1"/>
          <w:sz w:val="24"/>
          <w:szCs w:val="24"/>
          <w:bdr w:val="none" w:sz="0" w:space="0" w:color="auto" w:frame="1"/>
          <w:shd w:val="clear" w:color="auto" w:fill="FFFFFF"/>
        </w:rPr>
        <w:t xml:space="preserve">. </w:t>
      </w:r>
      <w:commentRangeEnd w:id="8"/>
      <w:r w:rsidR="00D36A7C">
        <w:rPr>
          <w:rStyle w:val="CommentReference"/>
        </w:rPr>
        <w:commentReference w:id="8"/>
      </w:r>
      <w:r w:rsidR="008A06F2">
        <w:rPr>
          <w:rStyle w:val="Emphasis"/>
          <w:rFonts w:ascii="Times New Roman" w:hAnsi="Times New Roman" w:cs="Times New Roman"/>
          <w:i w:val="0"/>
          <w:color w:val="000000" w:themeColor="text1"/>
          <w:sz w:val="24"/>
          <w:szCs w:val="24"/>
          <w:bdr w:val="none" w:sz="0" w:space="0" w:color="auto" w:frame="1"/>
          <w:shd w:val="clear" w:color="auto" w:fill="FFFFFF"/>
        </w:rPr>
        <w:t>Juvenile courts had aban</w:t>
      </w:r>
      <w:r w:rsidR="000962C6">
        <w:rPr>
          <w:rStyle w:val="Emphasis"/>
          <w:rFonts w:ascii="Times New Roman" w:hAnsi="Times New Roman" w:cs="Times New Roman"/>
          <w:i w:val="0"/>
          <w:color w:val="000000" w:themeColor="text1"/>
          <w:sz w:val="24"/>
          <w:szCs w:val="24"/>
          <w:bdr w:val="none" w:sz="0" w:space="0" w:color="auto" w:frame="1"/>
          <w:shd w:val="clear" w:color="auto" w:fill="FFFFFF"/>
        </w:rPr>
        <w:t>doned the rehabilitative approach instead</w:t>
      </w:r>
      <w:r w:rsidR="008A06F2">
        <w:rPr>
          <w:rStyle w:val="Emphasis"/>
          <w:rFonts w:ascii="Times New Roman" w:hAnsi="Times New Roman" w:cs="Times New Roman"/>
          <w:i w:val="0"/>
          <w:color w:val="000000" w:themeColor="text1"/>
          <w:sz w:val="24"/>
          <w:szCs w:val="24"/>
          <w:bdr w:val="none" w:sz="0" w:space="0" w:color="auto" w:frame="1"/>
          <w:shd w:val="clear" w:color="auto" w:fill="FFFFFF"/>
        </w:rPr>
        <w:t xml:space="preserve"> using boot camps, military-style </w:t>
      </w:r>
      <w:r w:rsidR="000962C6">
        <w:rPr>
          <w:rStyle w:val="Emphasis"/>
          <w:rFonts w:ascii="Times New Roman" w:hAnsi="Times New Roman" w:cs="Times New Roman"/>
          <w:i w:val="0"/>
          <w:color w:val="000000" w:themeColor="text1"/>
          <w:sz w:val="24"/>
          <w:szCs w:val="24"/>
          <w:bdr w:val="none" w:sz="0" w:space="0" w:color="auto" w:frame="1"/>
          <w:shd w:val="clear" w:color="auto" w:fill="FFFFFF"/>
        </w:rPr>
        <w:t>regimens</w:t>
      </w:r>
      <w:r w:rsidR="008A06F2">
        <w:rPr>
          <w:rStyle w:val="Emphasis"/>
          <w:rFonts w:ascii="Times New Roman" w:hAnsi="Times New Roman" w:cs="Times New Roman"/>
          <w:i w:val="0"/>
          <w:color w:val="000000" w:themeColor="text1"/>
          <w:sz w:val="24"/>
          <w:szCs w:val="24"/>
          <w:bdr w:val="none" w:sz="0" w:space="0" w:color="auto" w:frame="1"/>
          <w:shd w:val="clear" w:color="auto" w:fill="FFFFFF"/>
        </w:rPr>
        <w:t>, scared straight programs, and increased confinement in detention centers and juvenile reformat</w:t>
      </w:r>
      <w:r w:rsidR="000962C6">
        <w:rPr>
          <w:rStyle w:val="Emphasis"/>
          <w:rFonts w:ascii="Times New Roman" w:hAnsi="Times New Roman" w:cs="Times New Roman"/>
          <w:i w:val="0"/>
          <w:color w:val="000000" w:themeColor="text1"/>
          <w:sz w:val="24"/>
          <w:szCs w:val="24"/>
          <w:bdr w:val="none" w:sz="0" w:space="0" w:color="auto" w:frame="1"/>
          <w:shd w:val="clear" w:color="auto" w:fill="FFFFFF"/>
        </w:rPr>
        <w:t>or</w:t>
      </w:r>
      <w:r w:rsidR="008A06F2">
        <w:rPr>
          <w:rStyle w:val="Emphasis"/>
          <w:rFonts w:ascii="Times New Roman" w:hAnsi="Times New Roman" w:cs="Times New Roman"/>
          <w:i w:val="0"/>
          <w:color w:val="000000" w:themeColor="text1"/>
          <w:sz w:val="24"/>
          <w:szCs w:val="24"/>
          <w:bdr w:val="none" w:sz="0" w:space="0" w:color="auto" w:frame="1"/>
          <w:shd w:val="clear" w:color="auto" w:fill="FFFFFF"/>
        </w:rPr>
        <w:t>ies</w:t>
      </w:r>
      <w:r w:rsidR="000962C6">
        <w:rPr>
          <w:rStyle w:val="Emphasis"/>
          <w:rFonts w:ascii="Times New Roman" w:hAnsi="Times New Roman" w:cs="Times New Roman"/>
          <w:i w:val="0"/>
          <w:color w:val="000000" w:themeColor="text1"/>
          <w:sz w:val="24"/>
          <w:szCs w:val="24"/>
          <w:bdr w:val="none" w:sz="0" w:space="0" w:color="auto" w:frame="1"/>
          <w:shd w:val="clear" w:color="auto" w:fill="FFFFFF"/>
        </w:rPr>
        <w:t>.</w:t>
      </w:r>
      <w:r w:rsidR="008A06F2">
        <w:rPr>
          <w:rStyle w:val="Emphasis"/>
          <w:rFonts w:ascii="Times New Roman" w:hAnsi="Times New Roman" w:cs="Times New Roman"/>
          <w:i w:val="0"/>
          <w:color w:val="000000" w:themeColor="text1"/>
          <w:sz w:val="24"/>
          <w:szCs w:val="24"/>
          <w:bdr w:val="none" w:sz="0" w:space="0" w:color="auto" w:frame="1"/>
          <w:shd w:val="clear" w:color="auto" w:fill="FFFFFF"/>
        </w:rPr>
        <w:t xml:space="preserve"> </w:t>
      </w:r>
      <w:r w:rsidR="000962C6">
        <w:rPr>
          <w:rStyle w:val="Emphasis"/>
          <w:rFonts w:ascii="Times New Roman" w:hAnsi="Times New Roman" w:cs="Times New Roman"/>
          <w:i w:val="0"/>
          <w:color w:val="000000" w:themeColor="text1"/>
          <w:sz w:val="24"/>
          <w:szCs w:val="24"/>
          <w:bdr w:val="none" w:sz="0" w:space="0" w:color="auto" w:frame="1"/>
          <w:shd w:val="clear" w:color="auto" w:fill="FFFFFF"/>
        </w:rPr>
        <w:t>I</w:t>
      </w:r>
      <w:r w:rsidR="00A25E56" w:rsidRPr="00165C42">
        <w:rPr>
          <w:rStyle w:val="Emphasis"/>
          <w:rFonts w:ascii="Times New Roman" w:hAnsi="Times New Roman" w:cs="Times New Roman"/>
          <w:i w:val="0"/>
          <w:color w:val="000000" w:themeColor="text1"/>
          <w:sz w:val="24"/>
          <w:szCs w:val="24"/>
          <w:bdr w:val="none" w:sz="0" w:space="0" w:color="auto" w:frame="1"/>
          <w:shd w:val="clear" w:color="auto" w:fill="FFFFFF"/>
        </w:rPr>
        <w:t xml:space="preserve">n the last twenty years </w:t>
      </w:r>
      <w:r w:rsidR="00FA34C3">
        <w:rPr>
          <w:rStyle w:val="Emphasis"/>
          <w:rFonts w:ascii="Times New Roman" w:hAnsi="Times New Roman" w:cs="Times New Roman"/>
          <w:i w:val="0"/>
          <w:color w:val="000000" w:themeColor="text1"/>
          <w:sz w:val="24"/>
          <w:szCs w:val="24"/>
          <w:bdr w:val="none" w:sz="0" w:space="0" w:color="auto" w:frame="1"/>
          <w:shd w:val="clear" w:color="auto" w:fill="FFFFFF"/>
        </w:rPr>
        <w:t>with</w:t>
      </w:r>
      <w:r w:rsidR="00B83961" w:rsidRPr="00165C42">
        <w:rPr>
          <w:rStyle w:val="Emphasis"/>
          <w:rFonts w:ascii="Times New Roman" w:hAnsi="Times New Roman" w:cs="Times New Roman"/>
          <w:i w:val="0"/>
          <w:color w:val="000000" w:themeColor="text1"/>
          <w:sz w:val="24"/>
          <w:szCs w:val="24"/>
          <w:bdr w:val="none" w:sz="0" w:space="0" w:color="auto" w:frame="1"/>
          <w:shd w:val="clear" w:color="auto" w:fill="FFFFFF"/>
        </w:rPr>
        <w:t xml:space="preserve"> new efforts in reaching comm</w:t>
      </w:r>
      <w:r w:rsidR="00741DB2" w:rsidRPr="00165C42">
        <w:rPr>
          <w:rStyle w:val="Emphasis"/>
          <w:rFonts w:ascii="Times New Roman" w:hAnsi="Times New Roman" w:cs="Times New Roman"/>
          <w:i w:val="0"/>
          <w:color w:val="000000" w:themeColor="text1"/>
          <w:sz w:val="24"/>
          <w:szCs w:val="24"/>
          <w:bdr w:val="none" w:sz="0" w:space="0" w:color="auto" w:frame="1"/>
          <w:shd w:val="clear" w:color="auto" w:fill="FFFFFF"/>
        </w:rPr>
        <w:t xml:space="preserve">on ground on </w:t>
      </w:r>
      <w:r w:rsidR="00DF2844" w:rsidRPr="00165C42">
        <w:rPr>
          <w:rStyle w:val="Emphasis"/>
          <w:rFonts w:ascii="Times New Roman" w:hAnsi="Times New Roman" w:cs="Times New Roman"/>
          <w:i w:val="0"/>
          <w:color w:val="000000" w:themeColor="text1"/>
          <w:sz w:val="24"/>
          <w:szCs w:val="24"/>
          <w:bdr w:val="none" w:sz="0" w:space="0" w:color="auto" w:frame="1"/>
          <w:shd w:val="clear" w:color="auto" w:fill="FFFFFF"/>
        </w:rPr>
        <w:t>effec</w:t>
      </w:r>
      <w:r w:rsidR="00FA34C3">
        <w:rPr>
          <w:rStyle w:val="Emphasis"/>
          <w:rFonts w:ascii="Times New Roman" w:hAnsi="Times New Roman" w:cs="Times New Roman"/>
          <w:i w:val="0"/>
          <w:color w:val="000000" w:themeColor="text1"/>
          <w:sz w:val="24"/>
          <w:szCs w:val="24"/>
          <w:bdr w:val="none" w:sz="0" w:space="0" w:color="auto" w:frame="1"/>
          <w:shd w:val="clear" w:color="auto" w:fill="FFFFFF"/>
        </w:rPr>
        <w:t xml:space="preserve">tive juvenile programs </w:t>
      </w:r>
      <w:r w:rsidR="00DF2844" w:rsidRPr="00165C42">
        <w:rPr>
          <w:rStyle w:val="Emphasis"/>
          <w:rFonts w:ascii="Times New Roman" w:hAnsi="Times New Roman" w:cs="Times New Roman"/>
          <w:i w:val="0"/>
          <w:color w:val="000000" w:themeColor="text1"/>
          <w:sz w:val="24"/>
          <w:szCs w:val="24"/>
          <w:bdr w:val="none" w:sz="0" w:space="0" w:color="auto" w:frame="1"/>
          <w:shd w:val="clear" w:color="auto" w:fill="FFFFFF"/>
        </w:rPr>
        <w:t>the</w:t>
      </w:r>
      <w:r w:rsidR="00741DB2" w:rsidRPr="00165C42">
        <w:rPr>
          <w:rStyle w:val="Emphasis"/>
          <w:rFonts w:ascii="Times New Roman" w:hAnsi="Times New Roman" w:cs="Times New Roman"/>
          <w:i w:val="0"/>
          <w:color w:val="000000" w:themeColor="text1"/>
          <w:sz w:val="24"/>
          <w:szCs w:val="24"/>
          <w:bdr w:val="none" w:sz="0" w:space="0" w:color="auto" w:frame="1"/>
          <w:shd w:val="clear" w:color="auto" w:fill="FFFFFF"/>
        </w:rPr>
        <w:t xml:space="preserve"> </w:t>
      </w:r>
      <w:r w:rsidR="00EB78CD" w:rsidRPr="00165C42">
        <w:rPr>
          <w:rStyle w:val="Emphasis"/>
          <w:rFonts w:ascii="Times New Roman" w:hAnsi="Times New Roman" w:cs="Times New Roman"/>
          <w:i w:val="0"/>
          <w:color w:val="000000" w:themeColor="text1"/>
          <w:sz w:val="24"/>
          <w:szCs w:val="24"/>
          <w:bdr w:val="none" w:sz="0" w:space="0" w:color="auto" w:frame="1"/>
          <w:shd w:val="clear" w:color="auto" w:fill="FFFFFF"/>
        </w:rPr>
        <w:t>majority</w:t>
      </w:r>
      <w:r w:rsidR="00741DB2" w:rsidRPr="00165C42">
        <w:rPr>
          <w:rStyle w:val="Emphasis"/>
          <w:rFonts w:ascii="Times New Roman" w:hAnsi="Times New Roman" w:cs="Times New Roman"/>
          <w:i w:val="0"/>
          <w:color w:val="000000" w:themeColor="text1"/>
          <w:sz w:val="24"/>
          <w:szCs w:val="24"/>
          <w:bdr w:val="none" w:sz="0" w:space="0" w:color="auto" w:frame="1"/>
          <w:shd w:val="clear" w:color="auto" w:fill="FFFFFF"/>
        </w:rPr>
        <w:t xml:space="preserve"> </w:t>
      </w:r>
      <w:r w:rsidR="00FA34C3">
        <w:rPr>
          <w:rStyle w:val="Emphasis"/>
          <w:rFonts w:ascii="Times New Roman" w:hAnsi="Times New Roman" w:cs="Times New Roman"/>
          <w:i w:val="0"/>
          <w:color w:val="000000" w:themeColor="text1"/>
          <w:sz w:val="24"/>
          <w:szCs w:val="24"/>
          <w:bdr w:val="none" w:sz="0" w:space="0" w:color="auto" w:frame="1"/>
          <w:shd w:val="clear" w:color="auto" w:fill="FFFFFF"/>
        </w:rPr>
        <w:t xml:space="preserve">have </w:t>
      </w:r>
      <w:r w:rsidR="00DF2844" w:rsidRPr="00165C42">
        <w:rPr>
          <w:rStyle w:val="Emphasis"/>
          <w:rFonts w:ascii="Times New Roman" w:hAnsi="Times New Roman" w:cs="Times New Roman"/>
          <w:i w:val="0"/>
          <w:color w:val="000000" w:themeColor="text1"/>
          <w:sz w:val="24"/>
          <w:szCs w:val="24"/>
          <w:bdr w:val="none" w:sz="0" w:space="0" w:color="auto" w:frame="1"/>
          <w:shd w:val="clear" w:color="auto" w:fill="FFFFFF"/>
        </w:rPr>
        <w:t>not been effective</w:t>
      </w:r>
      <w:r w:rsidR="00EF4E88" w:rsidRPr="00165C42">
        <w:rPr>
          <w:rStyle w:val="Emphasis"/>
          <w:rFonts w:ascii="Times New Roman" w:hAnsi="Times New Roman" w:cs="Times New Roman"/>
          <w:i w:val="0"/>
          <w:color w:val="000000" w:themeColor="text1"/>
          <w:sz w:val="24"/>
          <w:szCs w:val="24"/>
          <w:bdr w:val="none" w:sz="0" w:space="0" w:color="auto" w:frame="1"/>
          <w:shd w:val="clear" w:color="auto" w:fill="FFFFFF"/>
        </w:rPr>
        <w:t>, or evaluated</w:t>
      </w:r>
      <w:r w:rsidR="00D3519C">
        <w:rPr>
          <w:rStyle w:val="Emphasis"/>
          <w:rFonts w:ascii="Times New Roman" w:hAnsi="Times New Roman" w:cs="Times New Roman"/>
          <w:i w:val="0"/>
          <w:color w:val="000000" w:themeColor="text1"/>
          <w:sz w:val="24"/>
          <w:szCs w:val="24"/>
          <w:bdr w:val="none" w:sz="0" w:space="0" w:color="auto" w:frame="1"/>
          <w:shd w:val="clear" w:color="auto" w:fill="FFFFFF"/>
        </w:rPr>
        <w:t>. The</w:t>
      </w:r>
      <w:r w:rsidR="00194FC0">
        <w:rPr>
          <w:rStyle w:val="Emphasis"/>
          <w:rFonts w:ascii="Times New Roman" w:hAnsi="Times New Roman" w:cs="Times New Roman"/>
          <w:i w:val="0"/>
          <w:color w:val="000000" w:themeColor="text1"/>
          <w:sz w:val="24"/>
          <w:szCs w:val="24"/>
          <w:bdr w:val="none" w:sz="0" w:space="0" w:color="auto" w:frame="1"/>
          <w:shd w:val="clear" w:color="auto" w:fill="FFFFFF"/>
        </w:rPr>
        <w:t xml:space="preserve"> programs that were evaluated as treatment for juvenile </w:t>
      </w:r>
      <w:r w:rsidR="00FA34C3">
        <w:rPr>
          <w:rStyle w:val="Emphasis"/>
          <w:rFonts w:ascii="Times New Roman" w:hAnsi="Times New Roman" w:cs="Times New Roman"/>
          <w:i w:val="0"/>
          <w:color w:val="000000" w:themeColor="text1"/>
          <w:sz w:val="24"/>
          <w:szCs w:val="24"/>
          <w:bdr w:val="none" w:sz="0" w:space="0" w:color="auto" w:frame="1"/>
          <w:shd w:val="clear" w:color="auto" w:fill="FFFFFF"/>
        </w:rPr>
        <w:t>delinquents</w:t>
      </w:r>
      <w:r w:rsidR="00194FC0">
        <w:rPr>
          <w:rStyle w:val="Emphasis"/>
          <w:rFonts w:ascii="Times New Roman" w:hAnsi="Times New Roman" w:cs="Times New Roman"/>
          <w:i w:val="0"/>
          <w:color w:val="000000" w:themeColor="text1"/>
          <w:sz w:val="24"/>
          <w:szCs w:val="24"/>
          <w:bdr w:val="none" w:sz="0" w:space="0" w:color="auto" w:frame="1"/>
          <w:shd w:val="clear" w:color="auto" w:fill="FFFFFF"/>
        </w:rPr>
        <w:t xml:space="preserve"> had rather, discouraging</w:t>
      </w:r>
      <w:r w:rsidR="00D3519C">
        <w:rPr>
          <w:rStyle w:val="Emphasis"/>
          <w:rFonts w:ascii="Times New Roman" w:hAnsi="Times New Roman" w:cs="Times New Roman"/>
          <w:i w:val="0"/>
          <w:color w:val="000000" w:themeColor="text1"/>
          <w:sz w:val="24"/>
          <w:szCs w:val="24"/>
          <w:bdr w:val="none" w:sz="0" w:space="0" w:color="auto" w:frame="1"/>
          <w:shd w:val="clear" w:color="auto" w:fill="FFFFFF"/>
        </w:rPr>
        <w:t xml:space="preserve"> results </w:t>
      </w:r>
      <w:r w:rsidR="00D3519C" w:rsidRPr="00165C42">
        <w:rPr>
          <w:rStyle w:val="Emphasis"/>
          <w:rFonts w:ascii="Times New Roman" w:hAnsi="Times New Roman" w:cs="Times New Roman"/>
          <w:i w:val="0"/>
          <w:color w:val="000000" w:themeColor="text1"/>
          <w:sz w:val="24"/>
          <w:szCs w:val="24"/>
          <w:bdr w:val="none" w:sz="0" w:space="0" w:color="auto" w:frame="1"/>
          <w:shd w:val="clear" w:color="auto" w:fill="FFFFFF"/>
        </w:rPr>
        <w:t>(</w:t>
      </w:r>
      <w:commentRangeStart w:id="9"/>
      <w:r w:rsidR="00D3519C" w:rsidRPr="00165C42">
        <w:rPr>
          <w:rStyle w:val="Emphasis"/>
          <w:rFonts w:ascii="Times New Roman" w:hAnsi="Times New Roman" w:cs="Times New Roman"/>
          <w:i w:val="0"/>
          <w:color w:val="000000" w:themeColor="text1"/>
          <w:sz w:val="24"/>
          <w:szCs w:val="24"/>
          <w:bdr w:val="none" w:sz="0" w:space="0" w:color="auto" w:frame="1"/>
          <w:shd w:val="clear" w:color="auto" w:fill="FFFFFF"/>
        </w:rPr>
        <w:t>Siegel &amp; Welsh</w:t>
      </w:r>
      <w:r w:rsidR="00D3519C">
        <w:rPr>
          <w:rStyle w:val="Emphasis"/>
          <w:rFonts w:ascii="Times New Roman" w:hAnsi="Times New Roman" w:cs="Times New Roman"/>
          <w:i w:val="0"/>
          <w:color w:val="000000" w:themeColor="text1"/>
          <w:sz w:val="24"/>
          <w:szCs w:val="24"/>
          <w:bdr w:val="none" w:sz="0" w:space="0" w:color="auto" w:frame="1"/>
          <w:shd w:val="clear" w:color="auto" w:fill="FFFFFF"/>
        </w:rPr>
        <w:t>, 2012</w:t>
      </w:r>
      <w:commentRangeEnd w:id="9"/>
      <w:r w:rsidR="00FB3766">
        <w:rPr>
          <w:rStyle w:val="CommentReference"/>
        </w:rPr>
        <w:commentReference w:id="9"/>
      </w:r>
      <w:r w:rsidR="00D3519C" w:rsidRPr="00165C42">
        <w:rPr>
          <w:rStyle w:val="Emphasis"/>
          <w:rFonts w:ascii="Times New Roman" w:hAnsi="Times New Roman" w:cs="Times New Roman"/>
          <w:i w:val="0"/>
          <w:color w:val="000000" w:themeColor="text1"/>
          <w:sz w:val="24"/>
          <w:szCs w:val="24"/>
          <w:bdr w:val="none" w:sz="0" w:space="0" w:color="auto" w:frame="1"/>
          <w:shd w:val="clear" w:color="auto" w:fill="FFFFFF"/>
        </w:rPr>
        <w:t>; Redondo, Sanchez-</w:t>
      </w:r>
      <w:proofErr w:type="spellStart"/>
      <w:r w:rsidR="00D3519C" w:rsidRPr="00165C42">
        <w:rPr>
          <w:rStyle w:val="Emphasis"/>
          <w:rFonts w:ascii="Times New Roman" w:hAnsi="Times New Roman" w:cs="Times New Roman"/>
          <w:i w:val="0"/>
          <w:color w:val="000000" w:themeColor="text1"/>
          <w:sz w:val="24"/>
          <w:szCs w:val="24"/>
          <w:bdr w:val="none" w:sz="0" w:space="0" w:color="auto" w:frame="1"/>
          <w:shd w:val="clear" w:color="auto" w:fill="FFFFFF"/>
        </w:rPr>
        <w:t>Mech</w:t>
      </w:r>
      <w:r w:rsidR="00D3519C">
        <w:rPr>
          <w:rStyle w:val="Emphasis"/>
          <w:rFonts w:ascii="Times New Roman" w:hAnsi="Times New Roman" w:cs="Times New Roman"/>
          <w:i w:val="0"/>
          <w:color w:val="000000" w:themeColor="text1"/>
          <w:sz w:val="24"/>
          <w:szCs w:val="24"/>
          <w:bdr w:val="none" w:sz="0" w:space="0" w:color="auto" w:frame="1"/>
          <w:shd w:val="clear" w:color="auto" w:fill="FFFFFF"/>
        </w:rPr>
        <w:t>a</w:t>
      </w:r>
      <w:proofErr w:type="spellEnd"/>
      <w:r w:rsidR="00D3519C">
        <w:rPr>
          <w:rStyle w:val="Emphasis"/>
          <w:rFonts w:ascii="Times New Roman" w:hAnsi="Times New Roman" w:cs="Times New Roman"/>
          <w:i w:val="0"/>
          <w:color w:val="000000" w:themeColor="text1"/>
          <w:sz w:val="24"/>
          <w:szCs w:val="24"/>
          <w:bdr w:val="none" w:sz="0" w:space="0" w:color="auto" w:frame="1"/>
          <w:shd w:val="clear" w:color="auto" w:fill="FFFFFF"/>
        </w:rPr>
        <w:t xml:space="preserve">, &amp; Garrido, 1999; </w:t>
      </w:r>
      <w:proofErr w:type="spellStart"/>
      <w:r w:rsidR="00D3519C" w:rsidRPr="004729CB">
        <w:rPr>
          <w:rFonts w:ascii="Times New Roman" w:hAnsi="Times New Roman" w:cs="Times New Roman"/>
          <w:color w:val="000000"/>
          <w:sz w:val="24"/>
          <w:szCs w:val="24"/>
          <w:shd w:val="clear" w:color="auto" w:fill="FFFFFF"/>
        </w:rPr>
        <w:t>Lösel</w:t>
      </w:r>
      <w:proofErr w:type="spellEnd"/>
      <w:r w:rsidR="00D3519C">
        <w:rPr>
          <w:rFonts w:ascii="Times New Roman" w:hAnsi="Times New Roman" w:cs="Times New Roman"/>
          <w:color w:val="000000"/>
          <w:sz w:val="24"/>
          <w:szCs w:val="24"/>
          <w:shd w:val="clear" w:color="auto" w:fill="FFFFFF"/>
        </w:rPr>
        <w:t xml:space="preserve">, </w:t>
      </w:r>
      <w:r w:rsidR="00D3519C">
        <w:rPr>
          <w:rFonts w:ascii="Times New Roman" w:hAnsi="Times New Roman" w:cs="Times New Roman"/>
          <w:color w:val="000000"/>
          <w:sz w:val="24"/>
          <w:szCs w:val="24"/>
          <w:shd w:val="clear" w:color="auto" w:fill="FFFFFF"/>
        </w:rPr>
        <w:lastRenderedPageBreak/>
        <w:t xml:space="preserve">Blender, &amp; </w:t>
      </w:r>
      <w:proofErr w:type="spellStart"/>
      <w:r w:rsidR="00D3519C">
        <w:rPr>
          <w:rFonts w:ascii="Times New Roman" w:hAnsi="Times New Roman" w:cs="Times New Roman"/>
          <w:color w:val="000000"/>
          <w:sz w:val="24"/>
          <w:szCs w:val="24"/>
          <w:shd w:val="clear" w:color="auto" w:fill="FFFFFF"/>
        </w:rPr>
        <w:t>Bliesener</w:t>
      </w:r>
      <w:proofErr w:type="spellEnd"/>
      <w:r w:rsidR="00D3519C">
        <w:rPr>
          <w:rStyle w:val="Emphasis"/>
          <w:rFonts w:ascii="Times New Roman" w:hAnsi="Times New Roman" w:cs="Times New Roman"/>
          <w:i w:val="0"/>
          <w:color w:val="000000" w:themeColor="text1"/>
          <w:sz w:val="24"/>
          <w:szCs w:val="24"/>
          <w:bdr w:val="none" w:sz="0" w:space="0" w:color="auto" w:frame="1"/>
          <w:shd w:val="clear" w:color="auto" w:fill="FFFFFF"/>
        </w:rPr>
        <w:t>, 1992</w:t>
      </w:r>
      <w:r w:rsidR="00D3519C" w:rsidRPr="00165C42">
        <w:rPr>
          <w:rStyle w:val="Emphasis"/>
          <w:rFonts w:ascii="Times New Roman" w:hAnsi="Times New Roman" w:cs="Times New Roman"/>
          <w:i w:val="0"/>
          <w:color w:val="000000" w:themeColor="text1"/>
          <w:sz w:val="24"/>
          <w:szCs w:val="24"/>
          <w:bdr w:val="none" w:sz="0" w:space="0" w:color="auto" w:frame="1"/>
          <w:shd w:val="clear" w:color="auto" w:fill="FFFFFF"/>
        </w:rPr>
        <w:t xml:space="preserve">; </w:t>
      </w:r>
      <w:proofErr w:type="spellStart"/>
      <w:r w:rsidR="00D3519C" w:rsidRPr="00165C42">
        <w:rPr>
          <w:rStyle w:val="Emphasis"/>
          <w:rFonts w:ascii="Times New Roman" w:hAnsi="Times New Roman" w:cs="Times New Roman"/>
          <w:i w:val="0"/>
          <w:color w:val="000000" w:themeColor="text1"/>
          <w:sz w:val="24"/>
          <w:szCs w:val="24"/>
          <w:bdr w:val="none" w:sz="0" w:space="0" w:color="auto" w:frame="1"/>
          <w:shd w:val="clear" w:color="auto" w:fill="FFFFFF"/>
        </w:rPr>
        <w:t>Henggeler</w:t>
      </w:r>
      <w:proofErr w:type="spellEnd"/>
      <w:r w:rsidR="00D3519C" w:rsidRPr="00165C42">
        <w:rPr>
          <w:rStyle w:val="Emphasis"/>
          <w:rFonts w:ascii="Times New Roman" w:hAnsi="Times New Roman" w:cs="Times New Roman"/>
          <w:i w:val="0"/>
          <w:color w:val="000000" w:themeColor="text1"/>
          <w:sz w:val="24"/>
          <w:szCs w:val="24"/>
          <w:bdr w:val="none" w:sz="0" w:space="0" w:color="auto" w:frame="1"/>
          <w:shd w:val="clear" w:color="auto" w:fill="FFFFFF"/>
        </w:rPr>
        <w:t xml:space="preserve"> &amp; </w:t>
      </w:r>
      <w:proofErr w:type="spellStart"/>
      <w:r w:rsidR="00D3519C" w:rsidRPr="00165C42">
        <w:rPr>
          <w:rStyle w:val="Emphasis"/>
          <w:rFonts w:ascii="Times New Roman" w:hAnsi="Times New Roman" w:cs="Times New Roman"/>
          <w:i w:val="0"/>
          <w:color w:val="000000" w:themeColor="text1"/>
          <w:sz w:val="24"/>
          <w:szCs w:val="24"/>
          <w:bdr w:val="none" w:sz="0" w:space="0" w:color="auto" w:frame="1"/>
          <w:shd w:val="clear" w:color="auto" w:fill="FFFFFF"/>
        </w:rPr>
        <w:t>Schoenwald</w:t>
      </w:r>
      <w:proofErr w:type="spellEnd"/>
      <w:r w:rsidR="00D3519C" w:rsidRPr="00165C42">
        <w:rPr>
          <w:rStyle w:val="Emphasis"/>
          <w:rFonts w:ascii="Times New Roman" w:hAnsi="Times New Roman" w:cs="Times New Roman"/>
          <w:i w:val="0"/>
          <w:color w:val="000000" w:themeColor="text1"/>
          <w:sz w:val="24"/>
          <w:szCs w:val="24"/>
          <w:bdr w:val="none" w:sz="0" w:space="0" w:color="auto" w:frame="1"/>
          <w:shd w:val="clear" w:color="auto" w:fill="FFFFFF"/>
        </w:rPr>
        <w:t>, 2011</w:t>
      </w:r>
      <w:r w:rsidR="00D3519C">
        <w:rPr>
          <w:rStyle w:val="Emphasis"/>
          <w:rFonts w:ascii="Times New Roman" w:hAnsi="Times New Roman" w:cs="Times New Roman"/>
          <w:i w:val="0"/>
          <w:color w:val="000000" w:themeColor="text1"/>
          <w:sz w:val="24"/>
          <w:szCs w:val="24"/>
          <w:bdr w:val="none" w:sz="0" w:space="0" w:color="auto" w:frame="1"/>
          <w:shd w:val="clear" w:color="auto" w:fill="FFFFFF"/>
        </w:rPr>
        <w:t xml:space="preserve">; </w:t>
      </w:r>
      <w:proofErr w:type="spellStart"/>
      <w:r w:rsidR="00D3519C">
        <w:rPr>
          <w:rStyle w:val="Emphasis"/>
          <w:rFonts w:ascii="Times New Roman" w:hAnsi="Times New Roman" w:cs="Times New Roman"/>
          <w:i w:val="0"/>
          <w:color w:val="000000" w:themeColor="text1"/>
          <w:sz w:val="24"/>
          <w:szCs w:val="24"/>
          <w:bdr w:val="none" w:sz="0" w:space="0" w:color="auto" w:frame="1"/>
          <w:shd w:val="clear" w:color="auto" w:fill="FFFFFF"/>
        </w:rPr>
        <w:t>Loeber</w:t>
      </w:r>
      <w:proofErr w:type="spellEnd"/>
      <w:r w:rsidR="00D3519C">
        <w:rPr>
          <w:rStyle w:val="Emphasis"/>
          <w:rFonts w:ascii="Times New Roman" w:hAnsi="Times New Roman" w:cs="Times New Roman"/>
          <w:i w:val="0"/>
          <w:color w:val="000000" w:themeColor="text1"/>
          <w:sz w:val="24"/>
          <w:szCs w:val="24"/>
          <w:bdr w:val="none" w:sz="0" w:space="0" w:color="auto" w:frame="1"/>
          <w:shd w:val="clear" w:color="auto" w:fill="FFFFFF"/>
        </w:rPr>
        <w:t xml:space="preserve"> &amp; Farrington, 2012</w:t>
      </w:r>
      <w:r w:rsidR="00D3519C" w:rsidRPr="00165C42">
        <w:rPr>
          <w:rStyle w:val="Emphasis"/>
          <w:rFonts w:ascii="Times New Roman" w:hAnsi="Times New Roman" w:cs="Times New Roman"/>
          <w:i w:val="0"/>
          <w:color w:val="000000" w:themeColor="text1"/>
          <w:sz w:val="24"/>
          <w:szCs w:val="24"/>
          <w:bdr w:val="none" w:sz="0" w:space="0" w:color="auto" w:frame="1"/>
          <w:shd w:val="clear" w:color="auto" w:fill="FFFFFF"/>
        </w:rPr>
        <w:t>)</w:t>
      </w:r>
      <w:r w:rsidR="00D3519C">
        <w:rPr>
          <w:rStyle w:val="Emphasis"/>
          <w:rFonts w:ascii="Times New Roman" w:hAnsi="Times New Roman" w:cs="Times New Roman"/>
          <w:i w:val="0"/>
          <w:color w:val="000000" w:themeColor="text1"/>
          <w:sz w:val="24"/>
          <w:szCs w:val="24"/>
          <w:bdr w:val="none" w:sz="0" w:space="0" w:color="auto" w:frame="1"/>
          <w:shd w:val="clear" w:color="auto" w:fill="FFFFFF"/>
        </w:rPr>
        <w:t xml:space="preserve">. </w:t>
      </w:r>
      <w:r w:rsidR="00EB78CD">
        <w:rPr>
          <w:rStyle w:val="Emphasis"/>
          <w:rFonts w:ascii="Times New Roman" w:hAnsi="Times New Roman" w:cs="Times New Roman"/>
          <w:i w:val="0"/>
          <w:color w:val="000000" w:themeColor="text1"/>
          <w:sz w:val="24"/>
          <w:szCs w:val="24"/>
          <w:bdr w:val="none" w:sz="0" w:space="0" w:color="auto" w:frame="1"/>
          <w:shd w:val="clear" w:color="auto" w:fill="FFFFFF"/>
        </w:rPr>
        <w:t xml:space="preserve">However, </w:t>
      </w:r>
      <w:r w:rsidR="00710800">
        <w:rPr>
          <w:rStyle w:val="Emphasis"/>
          <w:rFonts w:ascii="Times New Roman" w:hAnsi="Times New Roman" w:cs="Times New Roman"/>
          <w:i w:val="0"/>
          <w:color w:val="000000" w:themeColor="text1"/>
          <w:sz w:val="24"/>
          <w:szCs w:val="24"/>
          <w:bdr w:val="none" w:sz="0" w:space="0" w:color="auto" w:frame="1"/>
          <w:shd w:val="clear" w:color="auto" w:fill="FFFFFF"/>
        </w:rPr>
        <w:t xml:space="preserve">despite challenges, </w:t>
      </w:r>
      <w:r w:rsidR="00E52493">
        <w:rPr>
          <w:rStyle w:val="Emphasis"/>
          <w:rFonts w:ascii="Times New Roman" w:hAnsi="Times New Roman" w:cs="Times New Roman"/>
          <w:i w:val="0"/>
          <w:color w:val="000000" w:themeColor="text1"/>
          <w:sz w:val="24"/>
          <w:szCs w:val="24"/>
          <w:bdr w:val="none" w:sz="0" w:space="0" w:color="auto" w:frame="1"/>
          <w:shd w:val="clear" w:color="auto" w:fill="FFFFFF"/>
        </w:rPr>
        <w:t xml:space="preserve">the </w:t>
      </w:r>
      <w:r w:rsidR="00EB78CD">
        <w:rPr>
          <w:rStyle w:val="Emphasis"/>
          <w:rFonts w:ascii="Times New Roman" w:hAnsi="Times New Roman" w:cs="Times New Roman"/>
          <w:i w:val="0"/>
          <w:color w:val="000000" w:themeColor="text1"/>
          <w:sz w:val="24"/>
          <w:szCs w:val="24"/>
          <w:bdr w:val="none" w:sz="0" w:space="0" w:color="auto" w:frame="1"/>
          <w:shd w:val="clear" w:color="auto" w:fill="FFFFFF"/>
        </w:rPr>
        <w:t xml:space="preserve">criminal justice system </w:t>
      </w:r>
      <w:r w:rsidR="00E52493">
        <w:rPr>
          <w:rStyle w:val="Emphasis"/>
          <w:rFonts w:ascii="Times New Roman" w:hAnsi="Times New Roman" w:cs="Times New Roman"/>
          <w:i w:val="0"/>
          <w:color w:val="000000" w:themeColor="text1"/>
          <w:sz w:val="24"/>
          <w:szCs w:val="24"/>
          <w:bdr w:val="none" w:sz="0" w:space="0" w:color="auto" w:frame="1"/>
          <w:shd w:val="clear" w:color="auto" w:fill="FFFFFF"/>
        </w:rPr>
        <w:t xml:space="preserve">has made great </w:t>
      </w:r>
      <w:r w:rsidR="00F91364">
        <w:rPr>
          <w:rStyle w:val="Emphasis"/>
          <w:rFonts w:ascii="Times New Roman" w:hAnsi="Times New Roman" w:cs="Times New Roman"/>
          <w:i w:val="0"/>
          <w:color w:val="000000" w:themeColor="text1"/>
          <w:sz w:val="24"/>
          <w:szCs w:val="24"/>
          <w:bdr w:val="none" w:sz="0" w:space="0" w:color="auto" w:frame="1"/>
          <w:shd w:val="clear" w:color="auto" w:fill="FFFFFF"/>
        </w:rPr>
        <w:t>steps</w:t>
      </w:r>
      <w:r w:rsidR="00E52493">
        <w:rPr>
          <w:rStyle w:val="Emphasis"/>
          <w:rFonts w:ascii="Times New Roman" w:hAnsi="Times New Roman" w:cs="Times New Roman"/>
          <w:i w:val="0"/>
          <w:color w:val="000000" w:themeColor="text1"/>
          <w:sz w:val="24"/>
          <w:szCs w:val="24"/>
          <w:bdr w:val="none" w:sz="0" w:space="0" w:color="auto" w:frame="1"/>
          <w:shd w:val="clear" w:color="auto" w:fill="FFFFFF"/>
        </w:rPr>
        <w:t xml:space="preserve"> in the last decade</w:t>
      </w:r>
      <w:r w:rsidR="00F91364">
        <w:rPr>
          <w:rStyle w:val="Emphasis"/>
          <w:rFonts w:ascii="Times New Roman" w:hAnsi="Times New Roman" w:cs="Times New Roman"/>
          <w:i w:val="0"/>
          <w:color w:val="000000" w:themeColor="text1"/>
          <w:sz w:val="24"/>
          <w:szCs w:val="24"/>
          <w:bdr w:val="none" w:sz="0" w:space="0" w:color="auto" w:frame="1"/>
          <w:shd w:val="clear" w:color="auto" w:fill="FFFFFF"/>
        </w:rPr>
        <w:t>,</w:t>
      </w:r>
      <w:r w:rsidR="00E52493">
        <w:rPr>
          <w:rStyle w:val="Emphasis"/>
          <w:rFonts w:ascii="Times New Roman" w:hAnsi="Times New Roman" w:cs="Times New Roman"/>
          <w:i w:val="0"/>
          <w:color w:val="000000" w:themeColor="text1"/>
          <w:sz w:val="24"/>
          <w:szCs w:val="24"/>
          <w:bdr w:val="none" w:sz="0" w:space="0" w:color="auto" w:frame="1"/>
          <w:shd w:val="clear" w:color="auto" w:fill="FFFFFF"/>
        </w:rPr>
        <w:t xml:space="preserve"> especially in areas concerning evidence-based practices and juvenile programs.</w:t>
      </w:r>
      <w:r w:rsidR="00EB78CD">
        <w:rPr>
          <w:rStyle w:val="Emphasis"/>
          <w:rFonts w:ascii="Times New Roman" w:hAnsi="Times New Roman" w:cs="Times New Roman"/>
          <w:i w:val="0"/>
          <w:color w:val="000000" w:themeColor="text1"/>
          <w:sz w:val="24"/>
          <w:szCs w:val="24"/>
          <w:bdr w:val="none" w:sz="0" w:space="0" w:color="auto" w:frame="1"/>
          <w:shd w:val="clear" w:color="auto" w:fill="FFFFFF"/>
        </w:rPr>
        <w:t xml:space="preserve"> </w:t>
      </w:r>
      <w:r w:rsidR="00E52493">
        <w:rPr>
          <w:rStyle w:val="Emphasis"/>
          <w:rFonts w:ascii="Times New Roman" w:hAnsi="Times New Roman" w:cs="Times New Roman"/>
          <w:i w:val="0"/>
          <w:color w:val="000000" w:themeColor="text1"/>
          <w:sz w:val="24"/>
          <w:szCs w:val="24"/>
          <w:bdr w:val="none" w:sz="0" w:space="0" w:color="auto" w:frame="1"/>
          <w:shd w:val="clear" w:color="auto" w:fill="FFFFFF"/>
        </w:rPr>
        <w:t xml:space="preserve">Researchers today, have more of an understanding of how to prevent youth violence than years prior. </w:t>
      </w:r>
      <w:r w:rsidR="00FA34C3">
        <w:rPr>
          <w:rStyle w:val="Emphasis"/>
          <w:rFonts w:ascii="Times New Roman" w:hAnsi="Times New Roman" w:cs="Times New Roman"/>
          <w:i w:val="0"/>
          <w:color w:val="000000" w:themeColor="text1"/>
          <w:sz w:val="24"/>
          <w:szCs w:val="24"/>
          <w:bdr w:val="none" w:sz="0" w:space="0" w:color="auto" w:frame="1"/>
          <w:shd w:val="clear" w:color="auto" w:fill="FFFFFF"/>
        </w:rPr>
        <w:t>Recent</w:t>
      </w:r>
      <w:r w:rsidR="00970D1F">
        <w:rPr>
          <w:rStyle w:val="Emphasis"/>
          <w:rFonts w:ascii="Times New Roman" w:hAnsi="Times New Roman" w:cs="Times New Roman"/>
          <w:i w:val="0"/>
          <w:color w:val="000000" w:themeColor="text1"/>
          <w:sz w:val="24"/>
          <w:szCs w:val="24"/>
          <w:bdr w:val="none" w:sz="0" w:space="0" w:color="auto" w:frame="1"/>
          <w:shd w:val="clear" w:color="auto" w:fill="FFFFFF"/>
        </w:rPr>
        <w:t xml:space="preserve"> </w:t>
      </w:r>
      <w:r w:rsidR="00B83961">
        <w:rPr>
          <w:rStyle w:val="Emphasis"/>
          <w:rFonts w:ascii="Times New Roman" w:hAnsi="Times New Roman" w:cs="Times New Roman"/>
          <w:i w:val="0"/>
          <w:color w:val="000000" w:themeColor="text1"/>
          <w:sz w:val="24"/>
          <w:szCs w:val="24"/>
          <w:bdr w:val="none" w:sz="0" w:space="0" w:color="auto" w:frame="1"/>
          <w:shd w:val="clear" w:color="auto" w:fill="FFFFFF"/>
        </w:rPr>
        <w:t>literature</w:t>
      </w:r>
      <w:r w:rsidR="00FA34C3">
        <w:rPr>
          <w:rStyle w:val="Emphasis"/>
          <w:rFonts w:ascii="Times New Roman" w:hAnsi="Times New Roman" w:cs="Times New Roman"/>
          <w:i w:val="0"/>
          <w:color w:val="000000" w:themeColor="text1"/>
          <w:sz w:val="24"/>
          <w:szCs w:val="24"/>
          <w:bdr w:val="none" w:sz="0" w:space="0" w:color="auto" w:frame="1"/>
          <w:shd w:val="clear" w:color="auto" w:fill="FFFFFF"/>
        </w:rPr>
        <w:t>,</w:t>
      </w:r>
      <w:r w:rsidR="00B83961">
        <w:rPr>
          <w:rStyle w:val="Emphasis"/>
          <w:rFonts w:ascii="Times New Roman" w:hAnsi="Times New Roman" w:cs="Times New Roman"/>
          <w:i w:val="0"/>
          <w:color w:val="000000" w:themeColor="text1"/>
          <w:sz w:val="24"/>
          <w:szCs w:val="24"/>
          <w:bdr w:val="none" w:sz="0" w:space="0" w:color="auto" w:frame="1"/>
          <w:shd w:val="clear" w:color="auto" w:fill="FFFFFF"/>
        </w:rPr>
        <w:t xml:space="preserve"> has </w:t>
      </w:r>
      <w:r w:rsidR="00EB78CD">
        <w:rPr>
          <w:rStyle w:val="Emphasis"/>
          <w:rFonts w:ascii="Times New Roman" w:hAnsi="Times New Roman" w:cs="Times New Roman"/>
          <w:i w:val="0"/>
          <w:color w:val="000000" w:themeColor="text1"/>
          <w:sz w:val="24"/>
          <w:szCs w:val="24"/>
          <w:bdr w:val="none" w:sz="0" w:space="0" w:color="auto" w:frame="1"/>
          <w:shd w:val="clear" w:color="auto" w:fill="FFFFFF"/>
        </w:rPr>
        <w:t xml:space="preserve">now focused </w:t>
      </w:r>
      <w:r w:rsidR="00B83961">
        <w:rPr>
          <w:rStyle w:val="Emphasis"/>
          <w:rFonts w:ascii="Times New Roman" w:hAnsi="Times New Roman" w:cs="Times New Roman"/>
          <w:i w:val="0"/>
          <w:color w:val="000000" w:themeColor="text1"/>
          <w:sz w:val="24"/>
          <w:szCs w:val="24"/>
          <w:bdr w:val="none" w:sz="0" w:space="0" w:color="auto" w:frame="1"/>
          <w:shd w:val="clear" w:color="auto" w:fill="FFFFFF"/>
        </w:rPr>
        <w:t>on</w:t>
      </w:r>
      <w:r w:rsidR="00970D1F">
        <w:rPr>
          <w:rStyle w:val="Emphasis"/>
          <w:rFonts w:ascii="Times New Roman" w:hAnsi="Times New Roman" w:cs="Times New Roman"/>
          <w:i w:val="0"/>
          <w:color w:val="000000" w:themeColor="text1"/>
          <w:sz w:val="24"/>
          <w:szCs w:val="24"/>
          <w:bdr w:val="none" w:sz="0" w:space="0" w:color="auto" w:frame="1"/>
          <w:shd w:val="clear" w:color="auto" w:fill="FFFFFF"/>
        </w:rPr>
        <w:t xml:space="preserve"> </w:t>
      </w:r>
      <w:r w:rsidR="0046057F">
        <w:rPr>
          <w:rStyle w:val="Emphasis"/>
          <w:rFonts w:ascii="Times New Roman" w:hAnsi="Times New Roman" w:cs="Times New Roman"/>
          <w:i w:val="0"/>
          <w:color w:val="000000" w:themeColor="text1"/>
          <w:sz w:val="24"/>
          <w:szCs w:val="24"/>
          <w:bdr w:val="none" w:sz="0" w:space="0" w:color="auto" w:frame="1"/>
          <w:shd w:val="clear" w:color="auto" w:fill="FFFFFF"/>
        </w:rPr>
        <w:t>new trend</w:t>
      </w:r>
      <w:r w:rsidR="00970D1F">
        <w:rPr>
          <w:rStyle w:val="Emphasis"/>
          <w:rFonts w:ascii="Times New Roman" w:hAnsi="Times New Roman" w:cs="Times New Roman"/>
          <w:i w:val="0"/>
          <w:color w:val="000000" w:themeColor="text1"/>
          <w:sz w:val="24"/>
          <w:szCs w:val="24"/>
          <w:bdr w:val="none" w:sz="0" w:space="0" w:color="auto" w:frame="1"/>
          <w:shd w:val="clear" w:color="auto" w:fill="FFFFFF"/>
        </w:rPr>
        <w:t>s in the juvenile justice system, challenging Martinson’s “</w:t>
      </w:r>
      <w:r w:rsidR="00E52493">
        <w:rPr>
          <w:rStyle w:val="Emphasis"/>
          <w:rFonts w:ascii="Times New Roman" w:hAnsi="Times New Roman" w:cs="Times New Roman"/>
          <w:i w:val="0"/>
          <w:color w:val="000000" w:themeColor="text1"/>
          <w:sz w:val="24"/>
          <w:szCs w:val="24"/>
          <w:bdr w:val="none" w:sz="0" w:space="0" w:color="auto" w:frame="1"/>
          <w:shd w:val="clear" w:color="auto" w:fill="FFFFFF"/>
        </w:rPr>
        <w:t>nothing</w:t>
      </w:r>
      <w:r w:rsidR="00D3519C">
        <w:rPr>
          <w:rStyle w:val="Emphasis"/>
          <w:rFonts w:ascii="Times New Roman" w:hAnsi="Times New Roman" w:cs="Times New Roman"/>
          <w:i w:val="0"/>
          <w:color w:val="000000" w:themeColor="text1"/>
          <w:sz w:val="24"/>
          <w:szCs w:val="24"/>
          <w:bdr w:val="none" w:sz="0" w:space="0" w:color="auto" w:frame="1"/>
          <w:shd w:val="clear" w:color="auto" w:fill="FFFFFF"/>
        </w:rPr>
        <w:t xml:space="preserve"> works concept.</w:t>
      </w:r>
      <w:r w:rsidR="000962C6">
        <w:rPr>
          <w:rStyle w:val="Emphasis"/>
          <w:rFonts w:ascii="Times New Roman" w:hAnsi="Times New Roman" w:cs="Times New Roman"/>
          <w:i w:val="0"/>
          <w:color w:val="000000" w:themeColor="text1"/>
          <w:sz w:val="24"/>
          <w:szCs w:val="24"/>
          <w:bdr w:val="none" w:sz="0" w:space="0" w:color="auto" w:frame="1"/>
          <w:shd w:val="clear" w:color="auto" w:fill="FFFFFF"/>
        </w:rPr>
        <w:t>”</w:t>
      </w:r>
      <w:r w:rsidR="000962C6" w:rsidRPr="000962C6">
        <w:rPr>
          <w:rStyle w:val="Emphasis"/>
          <w:rFonts w:ascii="Times New Roman" w:hAnsi="Times New Roman" w:cs="Times New Roman"/>
          <w:i w:val="0"/>
          <w:color w:val="000000" w:themeColor="text1"/>
          <w:sz w:val="24"/>
          <w:szCs w:val="24"/>
          <w:bdr w:val="none" w:sz="0" w:space="0" w:color="auto" w:frame="1"/>
          <w:shd w:val="clear" w:color="auto" w:fill="FFFFFF"/>
        </w:rPr>
        <w:t xml:space="preserve"> </w:t>
      </w:r>
      <w:r w:rsidR="00710800">
        <w:rPr>
          <w:rStyle w:val="Emphasis"/>
          <w:rFonts w:ascii="Times New Roman" w:hAnsi="Times New Roman" w:cs="Times New Roman"/>
          <w:i w:val="0"/>
          <w:color w:val="000000" w:themeColor="text1"/>
          <w:sz w:val="24"/>
          <w:szCs w:val="24"/>
          <w:bdr w:val="none" w:sz="0" w:space="0" w:color="auto" w:frame="1"/>
          <w:shd w:val="clear" w:color="auto" w:fill="FFFFFF"/>
        </w:rPr>
        <w:t>Promising research has uncovered causes a</w:t>
      </w:r>
      <w:r w:rsidR="00F1054B">
        <w:rPr>
          <w:rStyle w:val="Emphasis"/>
          <w:rFonts w:ascii="Times New Roman" w:hAnsi="Times New Roman" w:cs="Times New Roman"/>
          <w:i w:val="0"/>
          <w:color w:val="000000" w:themeColor="text1"/>
          <w:sz w:val="24"/>
          <w:szCs w:val="24"/>
          <w:bdr w:val="none" w:sz="0" w:space="0" w:color="auto" w:frame="1"/>
          <w:shd w:val="clear" w:color="auto" w:fill="FFFFFF"/>
        </w:rPr>
        <w:t>nd correlation in youth crime</w:t>
      </w:r>
      <w:r w:rsidR="00676557">
        <w:rPr>
          <w:rStyle w:val="Emphasis"/>
          <w:rFonts w:ascii="Times New Roman" w:hAnsi="Times New Roman" w:cs="Times New Roman"/>
          <w:i w:val="0"/>
          <w:color w:val="000000" w:themeColor="text1"/>
          <w:sz w:val="24"/>
          <w:szCs w:val="24"/>
          <w:bdr w:val="none" w:sz="0" w:space="0" w:color="auto" w:frame="1"/>
          <w:shd w:val="clear" w:color="auto" w:fill="FFFFFF"/>
        </w:rPr>
        <w:t xml:space="preserve">. </w:t>
      </w:r>
      <w:r w:rsidR="00CD01B0">
        <w:rPr>
          <w:rStyle w:val="Emphasis"/>
          <w:rFonts w:ascii="Times New Roman" w:hAnsi="Times New Roman" w:cs="Times New Roman"/>
          <w:i w:val="0"/>
          <w:color w:val="000000" w:themeColor="text1"/>
          <w:sz w:val="24"/>
          <w:szCs w:val="24"/>
          <w:bdr w:val="none" w:sz="0" w:space="0" w:color="auto" w:frame="1"/>
          <w:shd w:val="clear" w:color="auto" w:fill="FFFFFF"/>
        </w:rPr>
        <w:t xml:space="preserve"> Literature</w:t>
      </w:r>
      <w:r w:rsidR="00D3519C">
        <w:rPr>
          <w:rStyle w:val="Emphasis"/>
          <w:rFonts w:ascii="Times New Roman" w:hAnsi="Times New Roman" w:cs="Times New Roman"/>
          <w:i w:val="0"/>
          <w:color w:val="000000" w:themeColor="text1"/>
          <w:sz w:val="24"/>
          <w:szCs w:val="24"/>
          <w:bdr w:val="none" w:sz="0" w:space="0" w:color="auto" w:frame="1"/>
          <w:shd w:val="clear" w:color="auto" w:fill="FFFFFF"/>
        </w:rPr>
        <w:t xml:space="preserve"> in the past few years have</w:t>
      </w:r>
      <w:r w:rsidR="00676557">
        <w:rPr>
          <w:rStyle w:val="Emphasis"/>
          <w:rFonts w:ascii="Times New Roman" w:hAnsi="Times New Roman" w:cs="Times New Roman"/>
          <w:i w:val="0"/>
          <w:color w:val="000000" w:themeColor="text1"/>
          <w:sz w:val="24"/>
          <w:szCs w:val="24"/>
          <w:bdr w:val="none" w:sz="0" w:space="0" w:color="auto" w:frame="1"/>
          <w:shd w:val="clear" w:color="auto" w:fill="FFFFFF"/>
        </w:rPr>
        <w:t xml:space="preserve"> emphasized </w:t>
      </w:r>
      <w:r w:rsidR="00B83961">
        <w:rPr>
          <w:rStyle w:val="Emphasis"/>
          <w:rFonts w:ascii="Times New Roman" w:hAnsi="Times New Roman" w:cs="Times New Roman"/>
          <w:i w:val="0"/>
          <w:color w:val="000000" w:themeColor="text1"/>
          <w:sz w:val="24"/>
          <w:szCs w:val="24"/>
          <w:bdr w:val="none" w:sz="0" w:space="0" w:color="auto" w:frame="1"/>
          <w:shd w:val="clear" w:color="auto" w:fill="FFFFFF"/>
        </w:rPr>
        <w:t>cognitive behavioral therapy</w:t>
      </w:r>
      <w:r w:rsidR="00676557">
        <w:rPr>
          <w:rStyle w:val="Emphasis"/>
          <w:rFonts w:ascii="Times New Roman" w:hAnsi="Times New Roman" w:cs="Times New Roman"/>
          <w:i w:val="0"/>
          <w:color w:val="000000" w:themeColor="text1"/>
          <w:sz w:val="24"/>
          <w:szCs w:val="24"/>
          <w:bdr w:val="none" w:sz="0" w:space="0" w:color="auto" w:frame="1"/>
          <w:shd w:val="clear" w:color="auto" w:fill="FFFFFF"/>
        </w:rPr>
        <w:t xml:space="preserve"> and the therapy’s</w:t>
      </w:r>
      <w:r w:rsidR="00710800">
        <w:rPr>
          <w:rStyle w:val="Emphasis"/>
          <w:rFonts w:ascii="Times New Roman" w:hAnsi="Times New Roman" w:cs="Times New Roman"/>
          <w:i w:val="0"/>
          <w:color w:val="000000" w:themeColor="text1"/>
          <w:sz w:val="24"/>
          <w:szCs w:val="24"/>
          <w:bdr w:val="none" w:sz="0" w:space="0" w:color="auto" w:frame="1"/>
          <w:shd w:val="clear" w:color="auto" w:fill="FFFFFF"/>
        </w:rPr>
        <w:t xml:space="preserve"> success</w:t>
      </w:r>
      <w:r w:rsidR="00B83961">
        <w:rPr>
          <w:rStyle w:val="Emphasis"/>
          <w:rFonts w:ascii="Times New Roman" w:hAnsi="Times New Roman" w:cs="Times New Roman"/>
          <w:i w:val="0"/>
          <w:color w:val="000000" w:themeColor="text1"/>
          <w:sz w:val="24"/>
          <w:szCs w:val="24"/>
          <w:bdr w:val="none" w:sz="0" w:space="0" w:color="auto" w:frame="1"/>
          <w:shd w:val="clear" w:color="auto" w:fill="FFFFFF"/>
        </w:rPr>
        <w:t xml:space="preserve"> in terms of prevention, intervention, rehabilitation, even</w:t>
      </w:r>
      <w:r w:rsidR="00B86220">
        <w:rPr>
          <w:rStyle w:val="Emphasis"/>
          <w:rFonts w:ascii="Times New Roman" w:hAnsi="Times New Roman" w:cs="Times New Roman"/>
          <w:i w:val="0"/>
          <w:color w:val="000000" w:themeColor="text1"/>
          <w:sz w:val="24"/>
          <w:szCs w:val="24"/>
          <w:bdr w:val="none" w:sz="0" w:space="0" w:color="auto" w:frame="1"/>
          <w:shd w:val="clear" w:color="auto" w:fill="FFFFFF"/>
        </w:rPr>
        <w:t xml:space="preserve"> </w:t>
      </w:r>
      <w:r w:rsidR="00EB78CD">
        <w:rPr>
          <w:rStyle w:val="Emphasis"/>
          <w:rFonts w:ascii="Times New Roman" w:hAnsi="Times New Roman" w:cs="Times New Roman"/>
          <w:i w:val="0"/>
          <w:color w:val="000000" w:themeColor="text1"/>
          <w:sz w:val="24"/>
          <w:szCs w:val="24"/>
          <w:bdr w:val="none" w:sz="0" w:space="0" w:color="auto" w:frame="1"/>
          <w:shd w:val="clear" w:color="auto" w:fill="FFFFFF"/>
        </w:rPr>
        <w:t xml:space="preserve">in terms of </w:t>
      </w:r>
      <w:r w:rsidR="00710800">
        <w:rPr>
          <w:rStyle w:val="Emphasis"/>
          <w:rFonts w:ascii="Times New Roman" w:hAnsi="Times New Roman" w:cs="Times New Roman"/>
          <w:i w:val="0"/>
          <w:color w:val="000000" w:themeColor="text1"/>
          <w:sz w:val="24"/>
          <w:szCs w:val="24"/>
          <w:bdr w:val="none" w:sz="0" w:space="0" w:color="auto" w:frame="1"/>
          <w:shd w:val="clear" w:color="auto" w:fill="FFFFFF"/>
        </w:rPr>
        <w:t xml:space="preserve">high risk offenders. </w:t>
      </w:r>
      <w:bookmarkStart w:id="10" w:name="_GoBack"/>
      <w:bookmarkEnd w:id="10"/>
    </w:p>
    <w:p w14:paraId="1295AE15" w14:textId="77777777" w:rsidR="00710800" w:rsidDel="00724FF4" w:rsidRDefault="00710800" w:rsidP="00E972FF">
      <w:pPr>
        <w:spacing w:line="480" w:lineRule="auto"/>
        <w:rPr>
          <w:del w:id="11" w:author="JoLynn Kerschner" w:date="2016-11-15T19:03:00Z"/>
          <w:rStyle w:val="Emphasis"/>
          <w:rFonts w:ascii="Times New Roman" w:hAnsi="Times New Roman" w:cs="Times New Roman"/>
          <w:i w:val="0"/>
          <w:color w:val="000000" w:themeColor="text1"/>
          <w:sz w:val="24"/>
          <w:szCs w:val="24"/>
          <w:bdr w:val="none" w:sz="0" w:space="0" w:color="auto" w:frame="1"/>
          <w:shd w:val="clear" w:color="auto" w:fill="FFFFFF"/>
        </w:rPr>
      </w:pPr>
      <w:del w:id="12" w:author="JoLynn Kerschner" w:date="2016-11-15T19:03:00Z">
        <w:r w:rsidDel="00724FF4">
          <w:rPr>
            <w:rStyle w:val="Emphasis"/>
            <w:rFonts w:ascii="Times New Roman" w:hAnsi="Times New Roman" w:cs="Times New Roman"/>
            <w:i w:val="0"/>
            <w:color w:val="000000" w:themeColor="text1"/>
            <w:sz w:val="24"/>
            <w:szCs w:val="24"/>
            <w:bdr w:val="none" w:sz="0" w:space="0" w:color="auto" w:frame="1"/>
            <w:shd w:val="clear" w:color="auto" w:fill="FFFFFF"/>
          </w:rPr>
          <w:tab/>
        </w:r>
      </w:del>
    </w:p>
    <w:p w14:paraId="13441DCB" w14:textId="77777777" w:rsidR="00EB78CD" w:rsidDel="00724FF4" w:rsidRDefault="00E52493" w:rsidP="00E972FF">
      <w:pPr>
        <w:spacing w:line="480" w:lineRule="auto"/>
        <w:rPr>
          <w:del w:id="13" w:author="JoLynn Kerschner" w:date="2016-11-15T19:03:00Z"/>
          <w:rStyle w:val="Emphasis"/>
          <w:rFonts w:ascii="Times New Roman" w:hAnsi="Times New Roman" w:cs="Times New Roman"/>
          <w:i w:val="0"/>
          <w:color w:val="000000" w:themeColor="text1"/>
          <w:sz w:val="24"/>
          <w:szCs w:val="24"/>
          <w:bdr w:val="none" w:sz="0" w:space="0" w:color="auto" w:frame="1"/>
          <w:shd w:val="clear" w:color="auto" w:fill="FFFFFF"/>
        </w:rPr>
      </w:pPr>
      <w:del w:id="14" w:author="JoLynn Kerschner" w:date="2016-11-15T19:03:00Z">
        <w:r w:rsidDel="00724FF4">
          <w:rPr>
            <w:rStyle w:val="Emphasis"/>
            <w:rFonts w:ascii="Times New Roman" w:hAnsi="Times New Roman" w:cs="Times New Roman"/>
            <w:i w:val="0"/>
            <w:color w:val="FF0000"/>
            <w:sz w:val="24"/>
            <w:szCs w:val="24"/>
            <w:bdr w:val="none" w:sz="0" w:space="0" w:color="auto" w:frame="1"/>
            <w:shd w:val="clear" w:color="auto" w:fill="FFFFFF"/>
          </w:rPr>
          <w:delText xml:space="preserve">I want to do </w:delText>
        </w:r>
        <w:r w:rsidR="00D3519C" w:rsidDel="00724FF4">
          <w:rPr>
            <w:rStyle w:val="Emphasis"/>
            <w:rFonts w:ascii="Times New Roman" w:hAnsi="Times New Roman" w:cs="Times New Roman"/>
            <w:i w:val="0"/>
            <w:color w:val="FF0000"/>
            <w:sz w:val="24"/>
            <w:szCs w:val="24"/>
            <w:bdr w:val="none" w:sz="0" w:space="0" w:color="auto" w:frame="1"/>
            <w:shd w:val="clear" w:color="auto" w:fill="FFFFFF"/>
          </w:rPr>
          <w:delText>well</w:delText>
        </w:r>
        <w:r w:rsidDel="00724FF4">
          <w:rPr>
            <w:rStyle w:val="Emphasis"/>
            <w:rFonts w:ascii="Times New Roman" w:hAnsi="Times New Roman" w:cs="Times New Roman"/>
            <w:i w:val="0"/>
            <w:color w:val="FF0000"/>
            <w:sz w:val="24"/>
            <w:szCs w:val="24"/>
            <w:bdr w:val="none" w:sz="0" w:space="0" w:color="auto" w:frame="1"/>
            <w:shd w:val="clear" w:color="auto" w:fill="FFFFFF"/>
          </w:rPr>
          <w:delText xml:space="preserve"> on this,</w:delText>
        </w:r>
        <w:r w:rsidR="00710800" w:rsidDel="00724FF4">
          <w:rPr>
            <w:rStyle w:val="Emphasis"/>
            <w:rFonts w:ascii="Times New Roman" w:hAnsi="Times New Roman" w:cs="Times New Roman"/>
            <w:i w:val="0"/>
            <w:color w:val="FF0000"/>
            <w:sz w:val="24"/>
            <w:szCs w:val="24"/>
            <w:bdr w:val="none" w:sz="0" w:space="0" w:color="auto" w:frame="1"/>
            <w:shd w:val="clear" w:color="auto" w:fill="FFFFFF"/>
          </w:rPr>
          <w:delText xml:space="preserve"> writing is my strong point, I stink at tests, anxiety consumes me. </w:delText>
        </w:r>
        <w:r w:rsidDel="00724FF4">
          <w:rPr>
            <w:rStyle w:val="Emphasis"/>
            <w:rFonts w:ascii="Times New Roman" w:hAnsi="Times New Roman" w:cs="Times New Roman"/>
            <w:i w:val="0"/>
            <w:color w:val="FF0000"/>
            <w:sz w:val="24"/>
            <w:szCs w:val="24"/>
            <w:bdr w:val="none" w:sz="0" w:space="0" w:color="auto" w:frame="1"/>
            <w:shd w:val="clear" w:color="auto" w:fill="FFFFFF"/>
          </w:rPr>
          <w:delText xml:space="preserve"> I feel my introduction needs more. I know this is 8-10 pages so, should I flow to my body, or what should I add or take out in my introduction</w:delText>
        </w:r>
        <w:r w:rsidR="00710800" w:rsidDel="00724FF4">
          <w:rPr>
            <w:rStyle w:val="Emphasis"/>
            <w:rFonts w:ascii="Times New Roman" w:hAnsi="Times New Roman" w:cs="Times New Roman"/>
            <w:i w:val="0"/>
            <w:color w:val="FF0000"/>
            <w:sz w:val="24"/>
            <w:szCs w:val="24"/>
            <w:bdr w:val="none" w:sz="0" w:space="0" w:color="auto" w:frame="1"/>
            <w:shd w:val="clear" w:color="auto" w:fill="FFFFFF"/>
          </w:rPr>
          <w:delText xml:space="preserve"> to make it stronger. I don’t want to make </w:delText>
        </w:r>
        <w:r w:rsidR="00676557" w:rsidDel="00724FF4">
          <w:rPr>
            <w:rStyle w:val="Emphasis"/>
            <w:rFonts w:ascii="Times New Roman" w:hAnsi="Times New Roman" w:cs="Times New Roman"/>
            <w:i w:val="0"/>
            <w:color w:val="FF0000"/>
            <w:sz w:val="24"/>
            <w:szCs w:val="24"/>
            <w:bdr w:val="none" w:sz="0" w:space="0" w:color="auto" w:frame="1"/>
            <w:shd w:val="clear" w:color="auto" w:fill="FFFFFF"/>
          </w:rPr>
          <w:delText>it too long to stray the reader</w:delText>
        </w:r>
        <w:r w:rsidDel="00724FF4">
          <w:rPr>
            <w:rStyle w:val="Emphasis"/>
            <w:rFonts w:ascii="Times New Roman" w:hAnsi="Times New Roman" w:cs="Times New Roman"/>
            <w:i w:val="0"/>
            <w:color w:val="FF0000"/>
            <w:sz w:val="24"/>
            <w:szCs w:val="24"/>
            <w:bdr w:val="none" w:sz="0" w:space="0" w:color="auto" w:frame="1"/>
            <w:shd w:val="clear" w:color="auto" w:fill="FFFFFF"/>
          </w:rPr>
          <w:delText xml:space="preserve">. </w:delText>
        </w:r>
        <w:r w:rsidR="00FA34C3" w:rsidDel="00724FF4">
          <w:rPr>
            <w:rStyle w:val="Emphasis"/>
            <w:rFonts w:ascii="Times New Roman" w:hAnsi="Times New Roman" w:cs="Times New Roman"/>
            <w:i w:val="0"/>
            <w:color w:val="FF0000"/>
            <w:sz w:val="24"/>
            <w:szCs w:val="24"/>
            <w:bdr w:val="none" w:sz="0" w:space="0" w:color="auto" w:frame="1"/>
            <w:shd w:val="clear" w:color="auto" w:fill="FFFFFF"/>
          </w:rPr>
          <w:delText xml:space="preserve">Or, am I totally off in left field? </w:delText>
        </w:r>
        <w:r w:rsidR="00676557" w:rsidDel="00724FF4">
          <w:rPr>
            <w:rStyle w:val="Emphasis"/>
            <w:rFonts w:ascii="Times New Roman" w:hAnsi="Times New Roman" w:cs="Times New Roman"/>
            <w:i w:val="0"/>
            <w:color w:val="FF0000"/>
            <w:sz w:val="24"/>
            <w:szCs w:val="24"/>
            <w:bdr w:val="none" w:sz="0" w:space="0" w:color="auto" w:frame="1"/>
            <w:shd w:val="clear" w:color="auto" w:fill="FFFFFF"/>
          </w:rPr>
          <w:delText xml:space="preserve">Should my body </w:delText>
        </w:r>
        <w:r w:rsidR="00D3519C" w:rsidDel="00724FF4">
          <w:rPr>
            <w:rStyle w:val="Emphasis"/>
            <w:rFonts w:ascii="Times New Roman" w:hAnsi="Times New Roman" w:cs="Times New Roman"/>
            <w:i w:val="0"/>
            <w:color w:val="FF0000"/>
            <w:sz w:val="24"/>
            <w:szCs w:val="24"/>
            <w:bdr w:val="none" w:sz="0" w:space="0" w:color="auto" w:frame="1"/>
            <w:shd w:val="clear" w:color="auto" w:fill="FFFFFF"/>
          </w:rPr>
          <w:delText>consist</w:delText>
        </w:r>
        <w:r w:rsidR="00676557" w:rsidDel="00724FF4">
          <w:rPr>
            <w:rStyle w:val="Emphasis"/>
            <w:rFonts w:ascii="Times New Roman" w:hAnsi="Times New Roman" w:cs="Times New Roman"/>
            <w:i w:val="0"/>
            <w:color w:val="FF0000"/>
            <w:sz w:val="24"/>
            <w:szCs w:val="24"/>
            <w:bdr w:val="none" w:sz="0" w:space="0" w:color="auto" w:frame="1"/>
            <w:shd w:val="clear" w:color="auto" w:fill="FFFFFF"/>
          </w:rPr>
          <w:delText xml:space="preserve"> of “impacts?” of CBT</w:delText>
        </w:r>
      </w:del>
    </w:p>
    <w:p w14:paraId="3737B722" w14:textId="77777777" w:rsidR="00EB78CD" w:rsidDel="00724FF4" w:rsidRDefault="00EB78CD" w:rsidP="00E972FF">
      <w:pPr>
        <w:spacing w:line="480" w:lineRule="auto"/>
        <w:rPr>
          <w:del w:id="15" w:author="JoLynn Kerschner" w:date="2016-11-15T19:03:00Z"/>
          <w:rStyle w:val="Emphasis"/>
          <w:rFonts w:ascii="Times New Roman" w:hAnsi="Times New Roman" w:cs="Times New Roman"/>
          <w:i w:val="0"/>
          <w:color w:val="000000" w:themeColor="text1"/>
          <w:sz w:val="24"/>
          <w:szCs w:val="24"/>
          <w:bdr w:val="none" w:sz="0" w:space="0" w:color="auto" w:frame="1"/>
          <w:shd w:val="clear" w:color="auto" w:fill="FFFFFF"/>
        </w:rPr>
      </w:pPr>
    </w:p>
    <w:p w14:paraId="6F796AA4" w14:textId="77777777" w:rsidR="00676557" w:rsidDel="00724FF4" w:rsidRDefault="00676557" w:rsidP="00E972FF">
      <w:pPr>
        <w:spacing w:line="480" w:lineRule="auto"/>
        <w:rPr>
          <w:del w:id="16" w:author="JoLynn Kerschner" w:date="2016-11-15T19:03:00Z"/>
          <w:rFonts w:ascii="Times New Roman" w:hAnsi="Times New Roman" w:cs="Times New Roman"/>
          <w:color w:val="000000"/>
          <w:sz w:val="24"/>
          <w:szCs w:val="24"/>
          <w:shd w:val="clear" w:color="auto" w:fill="FFFFFF"/>
        </w:rPr>
      </w:pPr>
    </w:p>
    <w:p w14:paraId="1FFD06DF" w14:textId="77777777" w:rsidR="00676557" w:rsidDel="00724FF4" w:rsidRDefault="00676557" w:rsidP="00E972FF">
      <w:pPr>
        <w:spacing w:line="480" w:lineRule="auto"/>
        <w:rPr>
          <w:del w:id="17" w:author="JoLynn Kerschner" w:date="2016-11-15T19:03:00Z"/>
          <w:rFonts w:ascii="Times New Roman" w:hAnsi="Times New Roman" w:cs="Times New Roman"/>
          <w:color w:val="000000"/>
          <w:sz w:val="24"/>
          <w:szCs w:val="24"/>
          <w:shd w:val="clear" w:color="auto" w:fill="FFFFFF"/>
        </w:rPr>
      </w:pPr>
    </w:p>
    <w:p w14:paraId="48FD6510" w14:textId="77777777" w:rsidR="00F1054B" w:rsidRDefault="00F1054B" w:rsidP="00E972FF">
      <w:pPr>
        <w:spacing w:line="480" w:lineRule="auto"/>
        <w:rPr>
          <w:rFonts w:ascii="Times New Roman" w:hAnsi="Times New Roman" w:cs="Times New Roman"/>
          <w:color w:val="000000"/>
          <w:sz w:val="24"/>
          <w:szCs w:val="24"/>
          <w:shd w:val="clear" w:color="auto" w:fill="FFFFFF"/>
        </w:rPr>
      </w:pPr>
    </w:p>
    <w:p w14:paraId="3C1AFEAA" w14:textId="77777777" w:rsidR="00F1054B" w:rsidRDefault="00F1054B" w:rsidP="00E972FF">
      <w:pPr>
        <w:spacing w:line="480" w:lineRule="auto"/>
        <w:rPr>
          <w:rFonts w:ascii="Times New Roman" w:hAnsi="Times New Roman" w:cs="Times New Roman"/>
          <w:color w:val="000000"/>
          <w:sz w:val="24"/>
          <w:szCs w:val="24"/>
          <w:shd w:val="clear" w:color="auto" w:fill="FFFFFF"/>
        </w:rPr>
      </w:pPr>
    </w:p>
    <w:p w14:paraId="72A89027" w14:textId="77777777" w:rsidR="00D3519C" w:rsidRDefault="00D3519C" w:rsidP="00E972FF">
      <w:pPr>
        <w:spacing w:line="480" w:lineRule="auto"/>
        <w:rPr>
          <w:rFonts w:ascii="Times New Roman" w:hAnsi="Times New Roman" w:cs="Times New Roman"/>
          <w:color w:val="000000"/>
          <w:sz w:val="24"/>
          <w:szCs w:val="24"/>
          <w:shd w:val="clear" w:color="auto" w:fill="FFFFFF"/>
        </w:rPr>
      </w:pPr>
    </w:p>
    <w:p w14:paraId="47AF248C" w14:textId="77777777" w:rsidR="00D3519C" w:rsidRDefault="00D3519C" w:rsidP="00D3519C">
      <w:pPr>
        <w:spacing w:line="480" w:lineRule="auto"/>
        <w:jc w:val="center"/>
        <w:rPr>
          <w:rFonts w:ascii="Times New Roman" w:hAnsi="Times New Roman" w:cs="Times New Roman"/>
          <w:color w:val="000000"/>
          <w:sz w:val="24"/>
          <w:szCs w:val="24"/>
          <w:shd w:val="clear" w:color="auto" w:fill="FFFFFF"/>
        </w:rPr>
      </w:pPr>
    </w:p>
    <w:p w14:paraId="2519FCC8" w14:textId="77777777" w:rsidR="00D3519C" w:rsidRDefault="00D3519C" w:rsidP="00D3519C">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References</w:t>
      </w:r>
    </w:p>
    <w:p w14:paraId="71034A0A" w14:textId="77777777" w:rsidR="00194FC0" w:rsidRDefault="00194FC0" w:rsidP="00D3519C">
      <w:pPr>
        <w:spacing w:line="480" w:lineRule="auto"/>
        <w:ind w:left="720" w:hanging="720"/>
        <w:rPr>
          <w:rFonts w:ascii="Times New Roman" w:hAnsi="Times New Roman" w:cs="Times New Roman"/>
          <w:color w:val="000000"/>
          <w:sz w:val="24"/>
          <w:szCs w:val="24"/>
          <w:shd w:val="clear" w:color="auto" w:fill="FFFFFF"/>
        </w:rPr>
      </w:pPr>
      <w:r w:rsidRPr="00194FC0">
        <w:rPr>
          <w:rFonts w:ascii="Times New Roman" w:hAnsi="Times New Roman" w:cs="Times New Roman"/>
          <w:color w:val="000000"/>
          <w:sz w:val="24"/>
          <w:szCs w:val="24"/>
          <w:shd w:val="clear" w:color="auto" w:fill="FFFFFF"/>
        </w:rPr>
        <w:t>Cullen, F. T. (2013, February 1). E Taking rehabilitation Seriously : Creativity, science, and the challenge of offender change.</w:t>
      </w:r>
      <w:r w:rsidRPr="00194FC0">
        <w:rPr>
          <w:rStyle w:val="apple-converted-space"/>
          <w:rFonts w:ascii="Times New Roman" w:hAnsi="Times New Roman" w:cs="Times New Roman"/>
          <w:color w:val="000000"/>
          <w:sz w:val="24"/>
          <w:szCs w:val="24"/>
          <w:shd w:val="clear" w:color="auto" w:fill="FFFFFF"/>
        </w:rPr>
        <w:t> </w:t>
      </w:r>
      <w:r w:rsidRPr="00194FC0">
        <w:rPr>
          <w:rFonts w:ascii="Times New Roman" w:hAnsi="Times New Roman" w:cs="Times New Roman"/>
          <w:i/>
          <w:iCs/>
          <w:color w:val="000000"/>
          <w:sz w:val="24"/>
          <w:szCs w:val="24"/>
          <w:shd w:val="clear" w:color="auto" w:fill="FFFFFF"/>
        </w:rPr>
        <w:t>Punishment and Society</w:t>
      </w:r>
      <w:r w:rsidRPr="00194FC0">
        <w:rPr>
          <w:rFonts w:ascii="Times New Roman" w:hAnsi="Times New Roman" w:cs="Times New Roman"/>
          <w:color w:val="000000"/>
          <w:sz w:val="24"/>
          <w:szCs w:val="24"/>
          <w:shd w:val="clear" w:color="auto" w:fill="FFFFFF"/>
        </w:rPr>
        <w:t>,</w:t>
      </w:r>
      <w:r w:rsidRPr="00194FC0">
        <w:rPr>
          <w:rStyle w:val="apple-converted-space"/>
          <w:rFonts w:ascii="Times New Roman" w:hAnsi="Times New Roman" w:cs="Times New Roman"/>
          <w:color w:val="000000"/>
          <w:sz w:val="24"/>
          <w:szCs w:val="24"/>
          <w:shd w:val="clear" w:color="auto" w:fill="FFFFFF"/>
        </w:rPr>
        <w:t> </w:t>
      </w:r>
      <w:r w:rsidRPr="00194FC0">
        <w:rPr>
          <w:rFonts w:ascii="Times New Roman" w:hAnsi="Times New Roman" w:cs="Times New Roman"/>
          <w:i/>
          <w:iCs/>
          <w:color w:val="000000"/>
          <w:sz w:val="24"/>
          <w:szCs w:val="24"/>
          <w:shd w:val="clear" w:color="auto" w:fill="FFFFFF"/>
        </w:rPr>
        <w:t>14</w:t>
      </w:r>
      <w:r w:rsidRPr="00194FC0">
        <w:rPr>
          <w:rFonts w:ascii="Times New Roman" w:hAnsi="Times New Roman" w:cs="Times New Roman"/>
          <w:color w:val="000000"/>
          <w:sz w:val="24"/>
          <w:szCs w:val="24"/>
          <w:shd w:val="clear" w:color="auto" w:fill="FFFFFF"/>
        </w:rPr>
        <w:t>(1), 94-114. doi:10.1177/1462474510385973</w:t>
      </w:r>
      <w:r>
        <w:rPr>
          <w:rFonts w:ascii="Times New Roman" w:hAnsi="Times New Roman" w:cs="Times New Roman"/>
          <w:color w:val="000000"/>
          <w:sz w:val="24"/>
          <w:szCs w:val="24"/>
          <w:shd w:val="clear" w:color="auto" w:fill="FFFFFF"/>
        </w:rPr>
        <w:t xml:space="preserve">  </w:t>
      </w:r>
    </w:p>
    <w:p w14:paraId="263C431E" w14:textId="77777777" w:rsidR="00710800" w:rsidRPr="00FA34C3" w:rsidRDefault="00165C42" w:rsidP="00D3519C">
      <w:pPr>
        <w:spacing w:line="480" w:lineRule="auto"/>
        <w:ind w:left="720" w:hanging="720"/>
        <w:rPr>
          <w:rFonts w:ascii="Times New Roman" w:hAnsi="Times New Roman" w:cs="Times New Roman"/>
          <w:color w:val="000000"/>
          <w:sz w:val="24"/>
          <w:szCs w:val="24"/>
          <w:shd w:val="clear" w:color="auto" w:fill="FFFFFF"/>
        </w:rPr>
      </w:pPr>
      <w:proofErr w:type="spellStart"/>
      <w:r w:rsidRPr="00FA34C3">
        <w:rPr>
          <w:rFonts w:ascii="Times New Roman" w:hAnsi="Times New Roman" w:cs="Times New Roman"/>
          <w:color w:val="000000"/>
          <w:sz w:val="24"/>
          <w:szCs w:val="24"/>
          <w:shd w:val="clear" w:color="auto" w:fill="FFFFFF"/>
        </w:rPr>
        <w:t>Henggeler</w:t>
      </w:r>
      <w:proofErr w:type="spellEnd"/>
      <w:r w:rsidRPr="00FA34C3">
        <w:rPr>
          <w:rFonts w:ascii="Times New Roman" w:hAnsi="Times New Roman" w:cs="Times New Roman"/>
          <w:color w:val="000000"/>
          <w:sz w:val="24"/>
          <w:szCs w:val="24"/>
          <w:shd w:val="clear" w:color="auto" w:fill="FFFFFF"/>
        </w:rPr>
        <w:t xml:space="preserve">, S. W., &amp; </w:t>
      </w:r>
      <w:proofErr w:type="spellStart"/>
      <w:r w:rsidRPr="00FA34C3">
        <w:rPr>
          <w:rFonts w:ascii="Times New Roman" w:hAnsi="Times New Roman" w:cs="Times New Roman"/>
          <w:color w:val="000000"/>
          <w:sz w:val="24"/>
          <w:szCs w:val="24"/>
          <w:shd w:val="clear" w:color="auto" w:fill="FFFFFF"/>
        </w:rPr>
        <w:t>Schoenwald</w:t>
      </w:r>
      <w:proofErr w:type="spellEnd"/>
      <w:r w:rsidRPr="00FA34C3">
        <w:rPr>
          <w:rFonts w:ascii="Times New Roman" w:hAnsi="Times New Roman" w:cs="Times New Roman"/>
          <w:color w:val="000000"/>
          <w:sz w:val="24"/>
          <w:szCs w:val="24"/>
          <w:shd w:val="clear" w:color="auto" w:fill="FFFFFF"/>
        </w:rPr>
        <w:t>, S. K. (2011). Evidence-Based Interventions for Juvenile Offenders and Juvenile Justice Policies that Support Them.</w:t>
      </w:r>
      <w:r w:rsidRPr="00FA34C3">
        <w:rPr>
          <w:rStyle w:val="apple-converted-space"/>
          <w:rFonts w:ascii="Times New Roman" w:hAnsi="Times New Roman" w:cs="Times New Roman"/>
          <w:color w:val="000000"/>
          <w:sz w:val="24"/>
          <w:szCs w:val="24"/>
          <w:shd w:val="clear" w:color="auto" w:fill="FFFFFF"/>
        </w:rPr>
        <w:t> </w:t>
      </w:r>
      <w:r w:rsidRPr="00FA34C3">
        <w:rPr>
          <w:rFonts w:ascii="Times New Roman" w:hAnsi="Times New Roman" w:cs="Times New Roman"/>
          <w:i/>
          <w:iCs/>
          <w:color w:val="000000"/>
          <w:sz w:val="24"/>
          <w:szCs w:val="24"/>
          <w:shd w:val="clear" w:color="auto" w:fill="FFFFFF"/>
        </w:rPr>
        <w:t>Society for Research in Child Development</w:t>
      </w:r>
      <w:r w:rsidRPr="00FA34C3">
        <w:rPr>
          <w:rFonts w:ascii="Times New Roman" w:hAnsi="Times New Roman" w:cs="Times New Roman"/>
          <w:color w:val="000000"/>
          <w:sz w:val="24"/>
          <w:szCs w:val="24"/>
          <w:shd w:val="clear" w:color="auto" w:fill="FFFFFF"/>
        </w:rPr>
        <w:t>,</w:t>
      </w:r>
      <w:r w:rsidRPr="00FA34C3">
        <w:rPr>
          <w:rStyle w:val="apple-converted-space"/>
          <w:rFonts w:ascii="Times New Roman" w:hAnsi="Times New Roman" w:cs="Times New Roman"/>
          <w:color w:val="000000"/>
          <w:sz w:val="24"/>
          <w:szCs w:val="24"/>
          <w:shd w:val="clear" w:color="auto" w:fill="FFFFFF"/>
        </w:rPr>
        <w:t> </w:t>
      </w:r>
      <w:r w:rsidRPr="00FA34C3">
        <w:rPr>
          <w:rFonts w:ascii="Times New Roman" w:hAnsi="Times New Roman" w:cs="Times New Roman"/>
          <w:i/>
          <w:iCs/>
          <w:color w:val="000000"/>
          <w:sz w:val="24"/>
          <w:szCs w:val="24"/>
          <w:shd w:val="clear" w:color="auto" w:fill="FFFFFF"/>
        </w:rPr>
        <w:t>25</w:t>
      </w:r>
      <w:r w:rsidRPr="00FA34C3">
        <w:rPr>
          <w:rFonts w:ascii="Times New Roman" w:hAnsi="Times New Roman" w:cs="Times New Roman"/>
          <w:color w:val="000000"/>
          <w:sz w:val="24"/>
          <w:szCs w:val="24"/>
          <w:shd w:val="clear" w:color="auto" w:fill="FFFFFF"/>
        </w:rPr>
        <w:t xml:space="preserve">(1), 1-28. </w:t>
      </w:r>
      <w:proofErr w:type="spellStart"/>
      <w:r w:rsidRPr="00FA34C3">
        <w:rPr>
          <w:rFonts w:ascii="Times New Roman" w:hAnsi="Times New Roman" w:cs="Times New Roman"/>
          <w:color w:val="000000"/>
          <w:sz w:val="24"/>
          <w:szCs w:val="24"/>
          <w:shd w:val="clear" w:color="auto" w:fill="FFFFFF"/>
        </w:rPr>
        <w:t>doi</w:t>
      </w:r>
      <w:proofErr w:type="spellEnd"/>
      <w:r w:rsidRPr="00FA34C3">
        <w:rPr>
          <w:rFonts w:ascii="Times New Roman" w:hAnsi="Times New Roman" w:cs="Times New Roman"/>
          <w:color w:val="000000"/>
          <w:sz w:val="24"/>
          <w:szCs w:val="24"/>
          <w:shd w:val="clear" w:color="auto" w:fill="FFFFFF"/>
        </w:rPr>
        <w:t>: 1075-7031</w:t>
      </w:r>
    </w:p>
    <w:p w14:paraId="70E79583" w14:textId="77777777" w:rsidR="004729CB" w:rsidRDefault="004729CB" w:rsidP="00D3519C">
      <w:pPr>
        <w:spacing w:line="480" w:lineRule="auto"/>
        <w:ind w:left="720" w:hanging="720"/>
        <w:rPr>
          <w:rFonts w:ascii="Times New Roman" w:hAnsi="Times New Roman" w:cs="Times New Roman"/>
          <w:color w:val="000000"/>
          <w:sz w:val="24"/>
          <w:szCs w:val="24"/>
          <w:shd w:val="clear" w:color="auto" w:fill="FFFFFF"/>
        </w:rPr>
      </w:pPr>
      <w:proofErr w:type="spellStart"/>
      <w:r w:rsidRPr="004729CB">
        <w:rPr>
          <w:rFonts w:ascii="Times New Roman" w:hAnsi="Times New Roman" w:cs="Times New Roman"/>
          <w:color w:val="000000"/>
          <w:sz w:val="24"/>
          <w:szCs w:val="24"/>
          <w:shd w:val="clear" w:color="auto" w:fill="FFFFFF"/>
        </w:rPr>
        <w:t>Lösel</w:t>
      </w:r>
      <w:proofErr w:type="spellEnd"/>
      <w:r w:rsidRPr="004729CB">
        <w:rPr>
          <w:rFonts w:ascii="Times New Roman" w:hAnsi="Times New Roman" w:cs="Times New Roman"/>
          <w:color w:val="000000"/>
          <w:sz w:val="24"/>
          <w:szCs w:val="24"/>
          <w:shd w:val="clear" w:color="auto" w:fill="FFFFFF"/>
        </w:rPr>
        <w:t xml:space="preserve">, F., Bender, D., &amp; </w:t>
      </w:r>
      <w:proofErr w:type="spellStart"/>
      <w:r w:rsidRPr="004729CB">
        <w:rPr>
          <w:rFonts w:ascii="Times New Roman" w:hAnsi="Times New Roman" w:cs="Times New Roman"/>
          <w:color w:val="000000"/>
          <w:sz w:val="24"/>
          <w:szCs w:val="24"/>
          <w:shd w:val="clear" w:color="auto" w:fill="FFFFFF"/>
        </w:rPr>
        <w:t>Bliesener</w:t>
      </w:r>
      <w:proofErr w:type="spellEnd"/>
      <w:r w:rsidRPr="004729CB">
        <w:rPr>
          <w:rFonts w:ascii="Times New Roman" w:hAnsi="Times New Roman" w:cs="Times New Roman"/>
          <w:color w:val="000000"/>
          <w:sz w:val="24"/>
          <w:szCs w:val="24"/>
          <w:shd w:val="clear" w:color="auto" w:fill="FFFFFF"/>
        </w:rPr>
        <w:t>, T. (Eds.). (1992).</w:t>
      </w:r>
      <w:r w:rsidRPr="004729CB">
        <w:rPr>
          <w:rStyle w:val="apple-converted-space"/>
          <w:rFonts w:ascii="Times New Roman" w:hAnsi="Times New Roman" w:cs="Times New Roman"/>
          <w:color w:val="000000"/>
          <w:sz w:val="24"/>
          <w:szCs w:val="24"/>
          <w:shd w:val="clear" w:color="auto" w:fill="FFFFFF"/>
        </w:rPr>
        <w:t> </w:t>
      </w:r>
      <w:r w:rsidRPr="004729CB">
        <w:rPr>
          <w:rFonts w:ascii="Times New Roman" w:hAnsi="Times New Roman" w:cs="Times New Roman"/>
          <w:i/>
          <w:iCs/>
          <w:color w:val="000000"/>
          <w:sz w:val="24"/>
          <w:szCs w:val="24"/>
          <w:shd w:val="clear" w:color="auto" w:fill="FFFFFF"/>
        </w:rPr>
        <w:t>Psychology and Law: International Perspectives</w:t>
      </w:r>
      <w:r w:rsidRPr="004729CB">
        <w:rPr>
          <w:rStyle w:val="apple-converted-space"/>
          <w:rFonts w:ascii="Times New Roman" w:hAnsi="Times New Roman" w:cs="Times New Roman"/>
          <w:color w:val="000000"/>
          <w:sz w:val="24"/>
          <w:szCs w:val="24"/>
          <w:shd w:val="clear" w:color="auto" w:fill="FFFFFF"/>
        </w:rPr>
        <w:t> </w:t>
      </w:r>
      <w:r w:rsidRPr="004729CB">
        <w:rPr>
          <w:rFonts w:ascii="Times New Roman" w:hAnsi="Times New Roman" w:cs="Times New Roman"/>
          <w:color w:val="000000"/>
          <w:sz w:val="24"/>
          <w:szCs w:val="24"/>
          <w:shd w:val="clear" w:color="auto" w:fill="FFFFFF"/>
        </w:rPr>
        <w:t xml:space="preserve">(pp. 131-133). Berlin: Walter de </w:t>
      </w:r>
      <w:proofErr w:type="spellStart"/>
      <w:r w:rsidRPr="004729CB">
        <w:rPr>
          <w:rFonts w:ascii="Times New Roman" w:hAnsi="Times New Roman" w:cs="Times New Roman"/>
          <w:color w:val="000000"/>
          <w:sz w:val="24"/>
          <w:szCs w:val="24"/>
          <w:shd w:val="clear" w:color="auto" w:fill="FFFFFF"/>
        </w:rPr>
        <w:t>Gruyter</w:t>
      </w:r>
      <w:proofErr w:type="spellEnd"/>
      <w:r w:rsidRPr="004729CB">
        <w:rPr>
          <w:rFonts w:ascii="Times New Roman" w:hAnsi="Times New Roman" w:cs="Times New Roman"/>
          <w:color w:val="000000"/>
          <w:sz w:val="24"/>
          <w:szCs w:val="24"/>
          <w:shd w:val="clear" w:color="auto" w:fill="FFFFFF"/>
        </w:rPr>
        <w:t xml:space="preserve"> and Co.</w:t>
      </w:r>
    </w:p>
    <w:p w14:paraId="7F5FA498" w14:textId="77777777" w:rsidR="00CD01B0" w:rsidRPr="00676557" w:rsidRDefault="00CD01B0" w:rsidP="00D3519C">
      <w:pPr>
        <w:spacing w:line="480" w:lineRule="auto"/>
        <w:ind w:left="720" w:hanging="720"/>
        <w:rPr>
          <w:rFonts w:ascii="Times New Roman" w:hAnsi="Times New Roman" w:cs="Times New Roman"/>
          <w:sz w:val="24"/>
          <w:szCs w:val="24"/>
        </w:rPr>
      </w:pPr>
      <w:r w:rsidRPr="00676557">
        <w:rPr>
          <w:rFonts w:ascii="Times New Roman" w:hAnsi="Times New Roman" w:cs="Times New Roman"/>
          <w:color w:val="000000"/>
          <w:sz w:val="24"/>
          <w:szCs w:val="24"/>
          <w:shd w:val="clear" w:color="auto" w:fill="FFFFFF"/>
        </w:rPr>
        <w:lastRenderedPageBreak/>
        <w:t>Siegel, L. J., &amp; Welsh, B. C. (2012).</w:t>
      </w:r>
      <w:r w:rsidRPr="00676557">
        <w:rPr>
          <w:rStyle w:val="apple-converted-space"/>
          <w:rFonts w:ascii="Times New Roman" w:hAnsi="Times New Roman" w:cs="Times New Roman"/>
          <w:color w:val="000000"/>
          <w:sz w:val="24"/>
          <w:szCs w:val="24"/>
          <w:shd w:val="clear" w:color="auto" w:fill="FFFFFF"/>
        </w:rPr>
        <w:t> </w:t>
      </w:r>
      <w:r w:rsidRPr="00676557">
        <w:rPr>
          <w:rFonts w:ascii="Times New Roman" w:hAnsi="Times New Roman" w:cs="Times New Roman"/>
          <w:i/>
          <w:iCs/>
          <w:color w:val="000000"/>
          <w:sz w:val="24"/>
          <w:szCs w:val="24"/>
          <w:shd w:val="clear" w:color="auto" w:fill="FFFFFF"/>
        </w:rPr>
        <w:t>Juvenile Delinquency: Theory, Practice, and Law</w:t>
      </w:r>
      <w:r w:rsidRPr="00676557">
        <w:rPr>
          <w:rStyle w:val="apple-converted-space"/>
          <w:rFonts w:ascii="Times New Roman" w:hAnsi="Times New Roman" w:cs="Times New Roman"/>
          <w:color w:val="000000"/>
          <w:sz w:val="24"/>
          <w:szCs w:val="24"/>
          <w:shd w:val="clear" w:color="auto" w:fill="FFFFFF"/>
        </w:rPr>
        <w:t> </w:t>
      </w:r>
      <w:r w:rsidRPr="00676557">
        <w:rPr>
          <w:rFonts w:ascii="Times New Roman" w:hAnsi="Times New Roman" w:cs="Times New Roman"/>
          <w:color w:val="000000"/>
          <w:sz w:val="24"/>
          <w:szCs w:val="24"/>
          <w:shd w:val="clear" w:color="auto" w:fill="FFFFFF"/>
        </w:rPr>
        <w:t>(11th ed., pp. 597-599). Belmont, CA: Cengage Learning.</w:t>
      </w:r>
    </w:p>
    <w:p w14:paraId="133A4B8A" w14:textId="77777777" w:rsidR="00CD6FB7" w:rsidRPr="00676557" w:rsidRDefault="000962C6" w:rsidP="00D3519C">
      <w:pPr>
        <w:spacing w:line="480" w:lineRule="auto"/>
        <w:ind w:left="720" w:hanging="720"/>
        <w:rPr>
          <w:rFonts w:ascii="Times New Roman" w:hAnsi="Times New Roman" w:cs="Times New Roman"/>
          <w:color w:val="000000"/>
          <w:sz w:val="24"/>
          <w:szCs w:val="24"/>
          <w:shd w:val="clear" w:color="auto" w:fill="FFFFFF"/>
        </w:rPr>
      </w:pPr>
      <w:proofErr w:type="spellStart"/>
      <w:r w:rsidRPr="00676557">
        <w:rPr>
          <w:rFonts w:ascii="Times New Roman" w:hAnsi="Times New Roman" w:cs="Times New Roman"/>
          <w:color w:val="000000"/>
          <w:sz w:val="24"/>
          <w:szCs w:val="24"/>
          <w:shd w:val="clear" w:color="auto" w:fill="FFFFFF"/>
        </w:rPr>
        <w:t>Loeber</w:t>
      </w:r>
      <w:proofErr w:type="spellEnd"/>
      <w:r w:rsidRPr="00676557">
        <w:rPr>
          <w:rFonts w:ascii="Times New Roman" w:hAnsi="Times New Roman" w:cs="Times New Roman"/>
          <w:color w:val="000000"/>
          <w:sz w:val="24"/>
          <w:szCs w:val="24"/>
          <w:shd w:val="clear" w:color="auto" w:fill="FFFFFF"/>
        </w:rPr>
        <w:t>, R., &amp; Farrington, D. P. (Eds.). (2012).</w:t>
      </w:r>
      <w:r w:rsidRPr="00676557">
        <w:rPr>
          <w:rStyle w:val="apple-converted-space"/>
          <w:rFonts w:ascii="Times New Roman" w:hAnsi="Times New Roman" w:cs="Times New Roman"/>
          <w:color w:val="000000"/>
          <w:sz w:val="24"/>
          <w:szCs w:val="24"/>
          <w:shd w:val="clear" w:color="auto" w:fill="FFFFFF"/>
        </w:rPr>
        <w:t> </w:t>
      </w:r>
      <w:r w:rsidRPr="00676557">
        <w:rPr>
          <w:rFonts w:ascii="Times New Roman" w:hAnsi="Times New Roman" w:cs="Times New Roman"/>
          <w:i/>
          <w:iCs/>
          <w:color w:val="000000"/>
          <w:sz w:val="24"/>
          <w:szCs w:val="24"/>
          <w:shd w:val="clear" w:color="auto" w:fill="FFFFFF"/>
        </w:rPr>
        <w:t>From Juvenile Delinquency to Adult Crime: Criminal Careers, Justice Policy and Prevention</w:t>
      </w:r>
      <w:r w:rsidRPr="00676557">
        <w:rPr>
          <w:rStyle w:val="apple-converted-space"/>
          <w:rFonts w:ascii="Times New Roman" w:hAnsi="Times New Roman" w:cs="Times New Roman"/>
          <w:color w:val="000000"/>
          <w:sz w:val="24"/>
          <w:szCs w:val="24"/>
          <w:shd w:val="clear" w:color="auto" w:fill="FFFFFF"/>
        </w:rPr>
        <w:t> </w:t>
      </w:r>
      <w:r w:rsidRPr="00676557">
        <w:rPr>
          <w:rFonts w:ascii="Times New Roman" w:hAnsi="Times New Roman" w:cs="Times New Roman"/>
          <w:color w:val="000000"/>
          <w:sz w:val="24"/>
          <w:szCs w:val="24"/>
          <w:shd w:val="clear" w:color="auto" w:fill="FFFFFF"/>
        </w:rPr>
        <w:t>(pp. 201-204). New York, NY: Oxford University Press.</w:t>
      </w:r>
    </w:p>
    <w:p w14:paraId="3E70AB66" w14:textId="77777777" w:rsidR="000962C6" w:rsidRPr="00676557" w:rsidRDefault="000962C6" w:rsidP="00676557">
      <w:pPr>
        <w:spacing w:line="480" w:lineRule="auto"/>
        <w:rPr>
          <w:rFonts w:ascii="Times New Roman" w:hAnsi="Times New Roman" w:cs="Times New Roman"/>
          <w:sz w:val="24"/>
          <w:szCs w:val="24"/>
        </w:rPr>
      </w:pPr>
    </w:p>
    <w:p w14:paraId="036C3FBA" w14:textId="77777777" w:rsidR="007F5F9C" w:rsidRDefault="007F5F9C" w:rsidP="007F5F9C">
      <w:pPr>
        <w:jc w:val="center"/>
      </w:pPr>
    </w:p>
    <w:sectPr w:rsidR="007F5F9C" w:rsidSect="007F5F9C">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ohn" w:date="2016-11-14T11:32:00Z" w:initials="JE">
    <w:p w14:paraId="05553C8B" w14:textId="77777777" w:rsidR="00FB3766" w:rsidRDefault="00D36A7C">
      <w:pPr>
        <w:pStyle w:val="CommentText"/>
      </w:pPr>
      <w:r>
        <w:rPr>
          <w:rStyle w:val="CommentReference"/>
        </w:rPr>
        <w:annotationRef/>
      </w:r>
      <w:r w:rsidR="00FB3766">
        <w:t xml:space="preserve">Overall, there is a substantial lack of actual empirical research that has been reviewed. The handful of studies you do sight, you do not talk about at all. More importantly, none of them seemingly have to do with your topic. </w:t>
      </w:r>
    </w:p>
    <w:p w14:paraId="32006608" w14:textId="77777777" w:rsidR="00FB3766" w:rsidRDefault="00FB3766">
      <w:pPr>
        <w:pStyle w:val="CommentText"/>
      </w:pPr>
      <w:r>
        <w:t>Given how short this paper is, it may be better if you start with the idea of bringing rehabilitation back into juvenile justice and then transitioning into CBY as a very promising approach, rather than starting so far back in history and having to dedicate so much page space to just getting to the point.</w:t>
      </w:r>
    </w:p>
    <w:p w14:paraId="545709F6" w14:textId="77777777" w:rsidR="00FB3766" w:rsidRDefault="00FB3766">
      <w:pPr>
        <w:pStyle w:val="CommentText"/>
      </w:pPr>
    </w:p>
    <w:p w14:paraId="2A260007" w14:textId="77777777" w:rsidR="00FB3766" w:rsidRDefault="00FB3766">
      <w:pPr>
        <w:pStyle w:val="CommentText"/>
      </w:pPr>
      <w:r>
        <w:t xml:space="preserve">Additionally, whenever you make a claim you have to provide a citation. This applies to the first half dozen sentences, as well as others. </w:t>
      </w:r>
    </w:p>
    <w:p w14:paraId="0EDBE855" w14:textId="77777777" w:rsidR="00FB3766" w:rsidRDefault="00FB3766">
      <w:pPr>
        <w:pStyle w:val="CommentText"/>
      </w:pPr>
    </w:p>
    <w:p w14:paraId="256CCBEA" w14:textId="77777777" w:rsidR="00D36A7C" w:rsidRDefault="00D36A7C">
      <w:pPr>
        <w:pStyle w:val="CommentText"/>
      </w:pPr>
      <w:r>
        <w:t>Don’</w:t>
      </w:r>
      <w:r w:rsidR="00FB3766">
        <w:t xml:space="preserve">t use contractions in academic writing. </w:t>
      </w:r>
    </w:p>
  </w:comment>
  <w:comment w:id="2" w:author="John" w:date="2016-11-14T11:08:00Z" w:initials="JE">
    <w:p w14:paraId="59D78AFA" w14:textId="77777777" w:rsidR="00D36A7C" w:rsidRDefault="00D36A7C">
      <w:pPr>
        <w:pStyle w:val="CommentText"/>
      </w:pPr>
      <w:r>
        <w:rPr>
          <w:rStyle w:val="CommentReference"/>
        </w:rPr>
        <w:annotationRef/>
      </w:r>
      <w:r>
        <w:t xml:space="preserve">Criminologists did not reject this idea, law makers did, and many continue to do so. </w:t>
      </w:r>
    </w:p>
  </w:comment>
  <w:comment w:id="3" w:author="John" w:date="2016-11-14T11:13:00Z" w:initials="JE">
    <w:p w14:paraId="3CFB70C9" w14:textId="77777777" w:rsidR="00D36A7C" w:rsidRDefault="00D36A7C">
      <w:pPr>
        <w:pStyle w:val="CommentText"/>
      </w:pPr>
      <w:r>
        <w:t>“</w:t>
      </w:r>
      <w:r>
        <w:rPr>
          <w:rStyle w:val="CommentReference"/>
        </w:rPr>
        <w:annotationRef/>
      </w:r>
      <w:r>
        <w:t xml:space="preserve">Correction officials” generally refers to the people who work in corrections, the institutions the follow adjudication/prosecution. The discretion you are referring to is the discretion of the court. </w:t>
      </w:r>
    </w:p>
  </w:comment>
  <w:comment w:id="6" w:author="John" w:date="2016-11-14T11:14:00Z" w:initials="JE">
    <w:p w14:paraId="1522B24D" w14:textId="77777777" w:rsidR="00D36A7C" w:rsidRDefault="00D36A7C">
      <w:pPr>
        <w:pStyle w:val="CommentText"/>
      </w:pPr>
      <w:r>
        <w:rPr>
          <w:rStyle w:val="CommentReference"/>
        </w:rPr>
        <w:annotationRef/>
      </w:r>
      <w:r>
        <w:t>You need to be more precise in what you mean. What impressions? Who said these things, or spread the idea?</w:t>
      </w:r>
    </w:p>
  </w:comment>
  <w:comment w:id="7" w:author="John" w:date="2016-11-14T11:19:00Z" w:initials="JE">
    <w:p w14:paraId="6F1F014C" w14:textId="77777777" w:rsidR="00D36A7C" w:rsidRDefault="00D36A7C">
      <w:pPr>
        <w:pStyle w:val="CommentText"/>
      </w:pPr>
      <w:r>
        <w:rPr>
          <w:rStyle w:val="CommentReference"/>
        </w:rPr>
        <w:annotationRef/>
      </w:r>
      <w:r>
        <w:rPr>
          <w:rStyle w:val="CommentReference"/>
        </w:rPr>
        <w:t xml:space="preserve">The idea was that since nothing works there is no need to waste resources trying to rehabilitate, so we might as well as lock them away and throw away the key for incapacitation is the only truly effective means to prevent recidivism. Social justice </w:t>
      </w:r>
      <w:r>
        <w:rPr>
          <w:rStyle w:val="CommentReference"/>
        </w:rPr>
        <w:t>have to do with ideas of inequality and privilege.</w:t>
      </w:r>
    </w:p>
  </w:comment>
  <w:comment w:id="8" w:author="John" w:date="2016-11-14T11:22:00Z" w:initials="JE">
    <w:p w14:paraId="1381ABD6" w14:textId="77777777" w:rsidR="00D36A7C" w:rsidRDefault="00D36A7C">
      <w:pPr>
        <w:pStyle w:val="CommentText"/>
      </w:pPr>
      <w:r>
        <w:rPr>
          <w:rStyle w:val="CommentReference"/>
        </w:rPr>
        <w:annotationRef/>
      </w:r>
      <w:r w:rsidR="00FB3766">
        <w:t xml:space="preserve">The second statement does not logically follow. If not true good study has been conducted, then it is not possible to conclude whether things work one way or the other. </w:t>
      </w:r>
    </w:p>
  </w:comment>
  <w:comment w:id="9" w:author="John" w:date="2016-11-14T11:24:00Z" w:initials="JE">
    <w:p w14:paraId="70A9E185" w14:textId="77777777" w:rsidR="00FB3766" w:rsidRDefault="00FB3766">
      <w:pPr>
        <w:pStyle w:val="CommentText"/>
      </w:pPr>
      <w:r>
        <w:rPr>
          <w:rStyle w:val="CommentReference"/>
        </w:rPr>
        <w:annotationRef/>
      </w:r>
      <w:r>
        <w:t xml:space="preserve">It is odd that you now have a long string of citations here, when there was a dearth of citations in the page leading up to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6CCBEA" w15:done="0"/>
  <w15:commentEx w15:paraId="59D78AFA" w15:done="0"/>
  <w15:commentEx w15:paraId="3CFB70C9" w15:done="0"/>
  <w15:commentEx w15:paraId="1522B24D" w15:done="0"/>
  <w15:commentEx w15:paraId="6F1F014C" w15:done="0"/>
  <w15:commentEx w15:paraId="1381ABD6" w15:done="0"/>
  <w15:commentEx w15:paraId="70A9E185"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7F994" w14:textId="77777777" w:rsidR="008F5C4B" w:rsidRDefault="008F5C4B" w:rsidP="007F5F9C">
      <w:pPr>
        <w:spacing w:after="0" w:line="240" w:lineRule="auto"/>
      </w:pPr>
      <w:r>
        <w:separator/>
      </w:r>
    </w:p>
  </w:endnote>
  <w:endnote w:type="continuationSeparator" w:id="0">
    <w:p w14:paraId="17BA7C82" w14:textId="77777777" w:rsidR="008F5C4B" w:rsidRDefault="008F5C4B" w:rsidP="007F5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9EDEB" w14:textId="77777777" w:rsidR="008F5C4B" w:rsidRDefault="008F5C4B" w:rsidP="007F5F9C">
      <w:pPr>
        <w:spacing w:after="0" w:line="240" w:lineRule="auto"/>
      </w:pPr>
      <w:r>
        <w:separator/>
      </w:r>
    </w:p>
  </w:footnote>
  <w:footnote w:type="continuationSeparator" w:id="0">
    <w:p w14:paraId="4396A080" w14:textId="77777777" w:rsidR="008F5C4B" w:rsidRDefault="008F5C4B" w:rsidP="007F5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4552F" w14:textId="77777777" w:rsidR="00CD2836" w:rsidRDefault="00CD2836">
    <w:pPr>
      <w:pStyle w:val="Header"/>
    </w:pPr>
    <w:r>
      <w:t>COGNITIVE</w:t>
    </w:r>
    <w:r>
      <w:tab/>
    </w:r>
    <w:r>
      <w:tab/>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0536F" w14:textId="77777777" w:rsidR="00CD2836" w:rsidRDefault="00CD2836">
    <w:pPr>
      <w:pStyle w:val="Header"/>
    </w:pPr>
    <w:r>
      <w:t>Running head: COGNITIVE</w:t>
    </w:r>
    <w:r>
      <w:tab/>
    </w:r>
    <w:r>
      <w:tab/>
      <w:t>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Lynn Kerschner">
    <w15:presenceInfo w15:providerId="Windows Live" w15:userId="bd2c67c519e65d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F9C"/>
    <w:rsid w:val="00012FA6"/>
    <w:rsid w:val="000962C6"/>
    <w:rsid w:val="00165C42"/>
    <w:rsid w:val="00194FC0"/>
    <w:rsid w:val="001B62D7"/>
    <w:rsid w:val="0020322B"/>
    <w:rsid w:val="003305BE"/>
    <w:rsid w:val="00332D4A"/>
    <w:rsid w:val="00400D0E"/>
    <w:rsid w:val="0046057F"/>
    <w:rsid w:val="004729CB"/>
    <w:rsid w:val="004755D7"/>
    <w:rsid w:val="00507BB1"/>
    <w:rsid w:val="00605AC4"/>
    <w:rsid w:val="00676557"/>
    <w:rsid w:val="006919A4"/>
    <w:rsid w:val="006B1867"/>
    <w:rsid w:val="006D2A89"/>
    <w:rsid w:val="00710800"/>
    <w:rsid w:val="007174FF"/>
    <w:rsid w:val="00724FF4"/>
    <w:rsid w:val="00741DB2"/>
    <w:rsid w:val="007F5F9C"/>
    <w:rsid w:val="008028BF"/>
    <w:rsid w:val="008A06F2"/>
    <w:rsid w:val="008F59B2"/>
    <w:rsid w:val="008F5C4B"/>
    <w:rsid w:val="00970D1F"/>
    <w:rsid w:val="00A25E56"/>
    <w:rsid w:val="00A35A8B"/>
    <w:rsid w:val="00A8421C"/>
    <w:rsid w:val="00AB56E6"/>
    <w:rsid w:val="00B83961"/>
    <w:rsid w:val="00B86220"/>
    <w:rsid w:val="00C85AD6"/>
    <w:rsid w:val="00CD01B0"/>
    <w:rsid w:val="00CD2836"/>
    <w:rsid w:val="00CD6FB7"/>
    <w:rsid w:val="00D3519C"/>
    <w:rsid w:val="00D36A7C"/>
    <w:rsid w:val="00D81988"/>
    <w:rsid w:val="00DF2844"/>
    <w:rsid w:val="00E52493"/>
    <w:rsid w:val="00E972FF"/>
    <w:rsid w:val="00EB78CD"/>
    <w:rsid w:val="00EF4E88"/>
    <w:rsid w:val="00F1054B"/>
    <w:rsid w:val="00F91364"/>
    <w:rsid w:val="00FA34C3"/>
    <w:rsid w:val="00FB3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87DF8"/>
  <w15:docId w15:val="{D0552EE6-899A-48B9-A276-36A7EC28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F9C"/>
  </w:style>
  <w:style w:type="paragraph" w:styleId="Footer">
    <w:name w:val="footer"/>
    <w:basedOn w:val="Normal"/>
    <w:link w:val="FooterChar"/>
    <w:uiPriority w:val="99"/>
    <w:unhideWhenUsed/>
    <w:rsid w:val="007F5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F9C"/>
  </w:style>
  <w:style w:type="character" w:customStyle="1" w:styleId="apple-converted-space">
    <w:name w:val="apple-converted-space"/>
    <w:basedOn w:val="DefaultParagraphFont"/>
    <w:rsid w:val="007174FF"/>
  </w:style>
  <w:style w:type="character" w:styleId="Emphasis">
    <w:name w:val="Emphasis"/>
    <w:basedOn w:val="DefaultParagraphFont"/>
    <w:uiPriority w:val="20"/>
    <w:qFormat/>
    <w:rsid w:val="007174FF"/>
    <w:rPr>
      <w:i/>
      <w:iCs/>
    </w:rPr>
  </w:style>
  <w:style w:type="character" w:styleId="CommentReference">
    <w:name w:val="annotation reference"/>
    <w:basedOn w:val="DefaultParagraphFont"/>
    <w:uiPriority w:val="99"/>
    <w:semiHidden/>
    <w:unhideWhenUsed/>
    <w:rsid w:val="00D36A7C"/>
    <w:rPr>
      <w:sz w:val="16"/>
      <w:szCs w:val="16"/>
    </w:rPr>
  </w:style>
  <w:style w:type="paragraph" w:styleId="CommentText">
    <w:name w:val="annotation text"/>
    <w:basedOn w:val="Normal"/>
    <w:link w:val="CommentTextChar"/>
    <w:uiPriority w:val="99"/>
    <w:semiHidden/>
    <w:unhideWhenUsed/>
    <w:rsid w:val="00D36A7C"/>
    <w:pPr>
      <w:spacing w:line="240" w:lineRule="auto"/>
    </w:pPr>
    <w:rPr>
      <w:sz w:val="20"/>
      <w:szCs w:val="20"/>
    </w:rPr>
  </w:style>
  <w:style w:type="character" w:customStyle="1" w:styleId="CommentTextChar">
    <w:name w:val="Comment Text Char"/>
    <w:basedOn w:val="DefaultParagraphFont"/>
    <w:link w:val="CommentText"/>
    <w:uiPriority w:val="99"/>
    <w:semiHidden/>
    <w:rsid w:val="00D36A7C"/>
    <w:rPr>
      <w:sz w:val="20"/>
      <w:szCs w:val="20"/>
    </w:rPr>
  </w:style>
  <w:style w:type="paragraph" w:styleId="CommentSubject">
    <w:name w:val="annotation subject"/>
    <w:basedOn w:val="CommentText"/>
    <w:next w:val="CommentText"/>
    <w:link w:val="CommentSubjectChar"/>
    <w:uiPriority w:val="99"/>
    <w:semiHidden/>
    <w:unhideWhenUsed/>
    <w:rsid w:val="00D36A7C"/>
    <w:rPr>
      <w:b/>
      <w:bCs/>
    </w:rPr>
  </w:style>
  <w:style w:type="character" w:customStyle="1" w:styleId="CommentSubjectChar">
    <w:name w:val="Comment Subject Char"/>
    <w:basedOn w:val="CommentTextChar"/>
    <w:link w:val="CommentSubject"/>
    <w:uiPriority w:val="99"/>
    <w:semiHidden/>
    <w:rsid w:val="00D36A7C"/>
    <w:rPr>
      <w:b/>
      <w:bCs/>
      <w:sz w:val="20"/>
      <w:szCs w:val="20"/>
    </w:rPr>
  </w:style>
  <w:style w:type="paragraph" w:styleId="BalloonText">
    <w:name w:val="Balloon Text"/>
    <w:basedOn w:val="Normal"/>
    <w:link w:val="BalloonTextChar"/>
    <w:uiPriority w:val="99"/>
    <w:semiHidden/>
    <w:unhideWhenUsed/>
    <w:rsid w:val="00D36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A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JoLynn Kerschner</cp:lastModifiedBy>
  <cp:revision>2</cp:revision>
  <dcterms:created xsi:type="dcterms:W3CDTF">2016-11-16T01:03:00Z</dcterms:created>
  <dcterms:modified xsi:type="dcterms:W3CDTF">2016-11-16T01:03:00Z</dcterms:modified>
</cp:coreProperties>
</file>